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BCC1A" w14:textId="66748B6C" w:rsidR="00966417" w:rsidRDefault="003E6E7C" w:rsidP="003973CF">
      <w:r>
        <w:rPr>
          <w:noProof/>
        </w:rPr>
        <mc:AlternateContent>
          <mc:Choice Requires="wps">
            <w:drawing>
              <wp:anchor distT="0" distB="0" distL="114300" distR="114300" simplePos="0" relativeHeight="251599360" behindDoc="0" locked="0" layoutInCell="0" allowOverlap="1" wp14:anchorId="66970230" wp14:editId="18CEFDDF">
                <wp:simplePos x="0" y="0"/>
                <wp:positionH relativeFrom="page">
                  <wp:posOffset>0</wp:posOffset>
                </wp:positionH>
                <wp:positionV relativeFrom="page">
                  <wp:posOffset>12065</wp:posOffset>
                </wp:positionV>
                <wp:extent cx="2842054" cy="10691495"/>
                <wp:effectExtent l="0" t="0" r="3175" b="1905"/>
                <wp:wrapNone/>
                <wp:docPr id="7" name="Rectangle 7"/>
                <wp:cNvGraphicFramePr/>
                <a:graphic xmlns:a="http://schemas.openxmlformats.org/drawingml/2006/main">
                  <a:graphicData uri="http://schemas.microsoft.com/office/word/2010/wordprocessingShape">
                    <wps:wsp>
                      <wps:cNvSpPr/>
                      <wps:spPr>
                        <a:xfrm>
                          <a:off x="0" y="0"/>
                          <a:ext cx="2842054" cy="10691495"/>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45251" id="Rectangle 7" o:spid="_x0000_s1026" style="position:absolute;margin-left:0;margin-top:.95pt;width:223.8pt;height:841.85pt;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" o:allowincell="f" fillcolor="#f2f2f2 [3052]" stroked="f">
                <w10:wrap anchorx="page" anchory="page"/>
              </v:rect>
            </w:pict>
          </mc:Fallback>
        </mc:AlternateContent>
      </w:r>
      <w:r w:rsidR="00BE2403">
        <w:rPr>
          <w:noProof/>
        </w:rPr>
        <mc:AlternateContent>
          <mc:Choice Requires="wpg">
            <w:drawing>
              <wp:anchor distT="0" distB="0" distL="114300" distR="114300" simplePos="0" relativeHeight="251768320" behindDoc="0" locked="0" layoutInCell="1" allowOverlap="1" wp14:anchorId="75D9E6EF" wp14:editId="61C1C923">
                <wp:simplePos x="0" y="0"/>
                <wp:positionH relativeFrom="column">
                  <wp:posOffset>29210</wp:posOffset>
                </wp:positionH>
                <wp:positionV relativeFrom="paragraph">
                  <wp:posOffset>-201212</wp:posOffset>
                </wp:positionV>
                <wp:extent cx="1924882" cy="901065"/>
                <wp:effectExtent l="0" t="0" r="5715" b="635"/>
                <wp:wrapNone/>
                <wp:docPr id="3" name="Group 3"/>
                <wp:cNvGraphicFramePr/>
                <a:graphic xmlns:a="http://schemas.openxmlformats.org/drawingml/2006/main">
                  <a:graphicData uri="http://schemas.microsoft.com/office/word/2010/wordprocessingGroup">
                    <wpg:wgp>
                      <wpg:cNvGrpSpPr/>
                      <wpg:grpSpPr>
                        <a:xfrm>
                          <a:off x="0" y="0"/>
                          <a:ext cx="1924882" cy="901065"/>
                          <a:chOff x="0" y="0"/>
                          <a:chExt cx="2405138" cy="901095"/>
                        </a:xfrm>
                      </wpg:grpSpPr>
                      <wps:wsp>
                        <wps:cNvPr id="6" name="Text Box 6"/>
                        <wps:cNvSpPr txBox="1">
                          <a:spLocks/>
                        </wps:cNvSpPr>
                        <wps:spPr>
                          <a:xfrm>
                            <a:off x="0" y="0"/>
                            <a:ext cx="2162528" cy="564534"/>
                          </a:xfrm>
                          <a:prstGeom prst="rect">
                            <a:avLst/>
                          </a:prstGeom>
                          <a:no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txbx>
                          <w:txbxContent>
                            <w:p w14:paraId="6239BC5D" w14:textId="77777777" w:rsidR="00BE2403" w:rsidRPr="00B712D4" w:rsidRDefault="00BE2403" w:rsidP="00BE2403">
                              <w:pPr>
                                <w:pStyle w:val="NoParagraphStyle"/>
                                <w:suppressAutoHyphens/>
                                <w:spacing w:before="10" w:line="240" w:lineRule="auto"/>
                                <w:rPr>
                                  <w:rFonts w:ascii="Gotham Book" w:hAnsi="Gotham Book" w:cs="Ayuthaya"/>
                                  <w:b/>
                                  <w:color w:val="21242E"/>
                                  <w:spacing w:val="2"/>
                                  <w:sz w:val="72"/>
                                  <w:szCs w:val="72"/>
                                </w:rPr>
                              </w:pPr>
                              <w:r>
                                <w:rPr>
                                  <w:rFonts w:ascii="Gotham Book" w:hAnsi="Gotham Book" w:cs="Ayuthaya"/>
                                  <w:b/>
                                  <w:color w:val="0070C0"/>
                                  <w:spacing w:val="2"/>
                                  <w:sz w:val="72"/>
                                  <w:szCs w:val="72"/>
                                </w:rPr>
                                <w:t>Julia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 name="Text Box 8"/>
                        <wps:cNvSpPr txBox="1">
                          <a:spLocks/>
                        </wps:cNvSpPr>
                        <wps:spPr>
                          <a:xfrm>
                            <a:off x="4838" y="367695"/>
                            <a:ext cx="2400300" cy="533400"/>
                          </a:xfrm>
                          <a:prstGeom prst="rect">
                            <a:avLst/>
                          </a:prstGeom>
                          <a:no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txbx>
                          <w:txbxContent>
                            <w:p w14:paraId="758516DD" w14:textId="77777777" w:rsidR="00BE2403" w:rsidRPr="008D429B" w:rsidRDefault="00BE2403" w:rsidP="00BE2403">
                              <w:pPr>
                                <w:pStyle w:val="NoParagraphStyle"/>
                                <w:suppressAutoHyphens/>
                                <w:spacing w:before="10" w:line="240" w:lineRule="auto"/>
                                <w:rPr>
                                  <w:rFonts w:ascii="Gotham Book" w:hAnsi="Gotham Book" w:cs="Aller"/>
                                  <w:b/>
                                  <w:color w:val="000000" w:themeColor="text1"/>
                                  <w:spacing w:val="2"/>
                                  <w:sz w:val="72"/>
                                  <w:szCs w:val="94"/>
                                </w:rPr>
                              </w:pPr>
                              <w:r>
                                <w:rPr>
                                  <w:rFonts w:ascii="Gotham Book" w:hAnsi="Gotham Book" w:cs="Aller"/>
                                  <w:b/>
                                  <w:color w:val="000000" w:themeColor="text1"/>
                                  <w:spacing w:val="2"/>
                                  <w:sz w:val="72"/>
                                  <w:szCs w:val="94"/>
                                </w:rPr>
                                <w:t>Pickar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5D9E6EF" id="Group 3" o:spid="_x0000_s1026" style="position:absolute;margin-left:2.3pt;margin-top:-15.85pt;width:151.55pt;height:70.95pt;z-index:251768320;mso-width-relative:margin" coordsize="24051,90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">
                <v:shapetype id="_x0000_t202" coordsize="21600,21600" o:spt="202" path="m,l,21600r21600,l21600,xe">
                  <v:stroke joinstyle="miter"/>
                  <v:path gradientshapeok="t" o:connecttype="rect"/>
                </v:shapetype>
                <v:shape id="Text Box 6" o:spid="_x0000_s1027" type="#_x0000_t202" style="position:absolute;width:21625;height:56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" filled="f" stroked="f">
                  <v:textbox inset="0,0,0,0">
                    <w:txbxContent>
                      <w:p w14:paraId="6239BC5D" w14:textId="77777777" w:rsidR="00BE2403" w:rsidRPr="00B712D4" w:rsidRDefault="00BE2403" w:rsidP="00BE2403">
                        <w:pPr>
                          <w:pStyle w:val="NoParagraphStyle"/>
                          <w:suppressAutoHyphens/>
                          <w:spacing w:before="10" w:line="240" w:lineRule="auto"/>
                          <w:rPr>
                            <w:rFonts w:ascii="Gotham Book" w:hAnsi="Gotham Book" w:cs="Ayuthaya"/>
                            <w:b/>
                            <w:color w:val="21242E"/>
                            <w:spacing w:val="2"/>
                            <w:sz w:val="72"/>
                            <w:szCs w:val="72"/>
                          </w:rPr>
                        </w:pPr>
                        <w:r>
                          <w:rPr>
                            <w:rFonts w:ascii="Gotham Book" w:hAnsi="Gotham Book" w:cs="Ayuthaya"/>
                            <w:b/>
                            <w:color w:val="0070C0"/>
                            <w:spacing w:val="2"/>
                            <w:sz w:val="72"/>
                            <w:szCs w:val="72"/>
                          </w:rPr>
                          <w:t>Julia</w:t>
                        </w:r>
                      </w:p>
                    </w:txbxContent>
                  </v:textbox>
                </v:shape>
                <v:shape id="Text Box 8" o:spid="_x0000_s1028" type="#_x0000_t202" style="position:absolute;left:48;top:3676;width:24003;height:53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" filled="f" stroked="f">
                  <v:textbox inset="0,0,0,0">
                    <w:txbxContent>
                      <w:p w14:paraId="758516DD" w14:textId="77777777" w:rsidR="00BE2403" w:rsidRPr="008D429B" w:rsidRDefault="00BE2403" w:rsidP="00BE2403">
                        <w:pPr>
                          <w:pStyle w:val="NoParagraphStyle"/>
                          <w:suppressAutoHyphens/>
                          <w:spacing w:before="10" w:line="240" w:lineRule="auto"/>
                          <w:rPr>
                            <w:rFonts w:ascii="Gotham Book" w:hAnsi="Gotham Book" w:cs="Aller"/>
                            <w:b/>
                            <w:color w:val="000000" w:themeColor="text1"/>
                            <w:spacing w:val="2"/>
                            <w:sz w:val="72"/>
                            <w:szCs w:val="94"/>
                          </w:rPr>
                        </w:pPr>
                        <w:r>
                          <w:rPr>
                            <w:rFonts w:ascii="Gotham Book" w:hAnsi="Gotham Book" w:cs="Aller"/>
                            <w:b/>
                            <w:color w:val="000000" w:themeColor="text1"/>
                            <w:spacing w:val="2"/>
                            <w:sz w:val="72"/>
                            <w:szCs w:val="94"/>
                          </w:rPr>
                          <w:t>Pickar</w:t>
                        </w:r>
                      </w:p>
                    </w:txbxContent>
                  </v:textbox>
                </v:shape>
              </v:group>
            </w:pict>
          </mc:Fallback>
        </mc:AlternateContent>
      </w:r>
      <w:r w:rsidR="00BE2403">
        <w:rPr>
          <w:noProof/>
        </w:rPr>
        <mc:AlternateContent>
          <mc:Choice Requires="wpg">
            <w:drawing>
              <wp:anchor distT="0" distB="0" distL="114300" distR="114300" simplePos="0" relativeHeight="251766272" behindDoc="0" locked="0" layoutInCell="1" allowOverlap="1" wp14:anchorId="7C09BD6C" wp14:editId="79751200">
                <wp:simplePos x="0" y="0"/>
                <wp:positionH relativeFrom="column">
                  <wp:posOffset>-8559</wp:posOffset>
                </wp:positionH>
                <wp:positionV relativeFrom="paragraph">
                  <wp:posOffset>2194560</wp:posOffset>
                </wp:positionV>
                <wp:extent cx="2166620" cy="4091305"/>
                <wp:effectExtent l="0" t="0" r="5080" b="10795"/>
                <wp:wrapNone/>
                <wp:docPr id="754908653" name="Group 1"/>
                <wp:cNvGraphicFramePr/>
                <a:graphic xmlns:a="http://schemas.openxmlformats.org/drawingml/2006/main">
                  <a:graphicData uri="http://schemas.microsoft.com/office/word/2010/wordprocessingGroup">
                    <wpg:wgp>
                      <wpg:cNvGrpSpPr/>
                      <wpg:grpSpPr>
                        <a:xfrm>
                          <a:off x="0" y="0"/>
                          <a:ext cx="2166620" cy="4091305"/>
                          <a:chOff x="0" y="0"/>
                          <a:chExt cx="2167111" cy="4092197"/>
                        </a:xfrm>
                      </wpg:grpSpPr>
                      <wps:wsp>
                        <wps:cNvPr id="1895020105" name="Text Box 1895020105"/>
                        <wps:cNvSpPr txBox="1">
                          <a:spLocks/>
                        </wps:cNvSpPr>
                        <wps:spPr>
                          <a:xfrm>
                            <a:off x="0" y="434235"/>
                            <a:ext cx="2056461" cy="3657962"/>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txbx>
                          <w:txbxContent>
                            <w:p w14:paraId="4FB08592" w14:textId="77777777" w:rsidR="00F2749D" w:rsidRDefault="0011328A" w:rsidP="00391309">
                              <w:pPr>
                                <w:pStyle w:val="ParagraphStyle2"/>
                                <w:spacing w:after="120" w:line="220" w:lineRule="atLeast"/>
                                <w:rPr>
                                  <w:rFonts w:ascii="AppleSystemUIFont" w:hAnsi="AppleSystemUIFont" w:cs="AppleSystemUIFont"/>
                                  <w:b w:val="0"/>
                                  <w:sz w:val="18"/>
                                  <w:szCs w:val="18"/>
                                </w:rPr>
                              </w:pPr>
                              <w:r w:rsidRPr="0011328A">
                                <w:rPr>
                                  <w:rFonts w:ascii="AppleSystemUIFont" w:hAnsi="AppleSystemUIFont" w:cs="AppleSystemUIFont"/>
                                  <w:b w:val="0"/>
                                  <w:sz w:val="18"/>
                                  <w:szCs w:val="18"/>
                                </w:rPr>
                                <w:t xml:space="preserve">Strategic business storyteller with 15+ years of turning complex, technical ideas into clear, compelling narratives people actually care about. </w:t>
                              </w:r>
                            </w:p>
                            <w:p w14:paraId="3CE9ABA5" w14:textId="5E5200E1" w:rsidR="00F2749D" w:rsidRDefault="0011328A" w:rsidP="00391309">
                              <w:pPr>
                                <w:pStyle w:val="ParagraphStyle2"/>
                                <w:spacing w:after="120" w:line="220" w:lineRule="atLeast"/>
                                <w:rPr>
                                  <w:rFonts w:ascii="AppleSystemUIFont" w:hAnsi="AppleSystemUIFont" w:cs="AppleSystemUIFont"/>
                                  <w:b w:val="0"/>
                                  <w:sz w:val="18"/>
                                  <w:szCs w:val="18"/>
                                </w:rPr>
                              </w:pPr>
                              <w:r w:rsidRPr="0011328A">
                                <w:rPr>
                                  <w:rFonts w:ascii="AppleSystemUIFont" w:hAnsi="AppleSystemUIFont" w:cs="AppleSystemUIFont"/>
                                  <w:b w:val="0"/>
                                  <w:sz w:val="18"/>
                                  <w:szCs w:val="18"/>
                                </w:rPr>
                                <w:t xml:space="preserve">I bring research, policy, and product detail to life in ways that resonate with communities, inform policymakers, and spark momentum. I create advocacy and education efforts that build excitement and understanding around autonomous mobility, data-driven </w:t>
                              </w:r>
                              <w:r w:rsidR="00F2749D">
                                <w:rPr>
                                  <w:rFonts w:ascii="AppleSystemUIFont" w:hAnsi="AppleSystemUIFont" w:cs="AppleSystemUIFont"/>
                                  <w:b w:val="0"/>
                                  <w:sz w:val="18"/>
                                  <w:szCs w:val="18"/>
                                </w:rPr>
                                <w:t xml:space="preserve">advancement of </w:t>
                              </w:r>
                              <w:r w:rsidRPr="0011328A">
                                <w:rPr>
                                  <w:rFonts w:ascii="AppleSystemUIFont" w:hAnsi="AppleSystemUIFont" w:cs="AppleSystemUIFont"/>
                                  <w:b w:val="0"/>
                                  <w:sz w:val="18"/>
                                  <w:szCs w:val="18"/>
                                </w:rPr>
                                <w:t xml:space="preserve">city infrastructure, and AI transformation. </w:t>
                              </w:r>
                            </w:p>
                            <w:p w14:paraId="1FA9D45B" w14:textId="42010A01" w:rsidR="00F84C72" w:rsidRPr="00F2749D" w:rsidRDefault="0011328A" w:rsidP="00391309">
                              <w:pPr>
                                <w:pStyle w:val="ParagraphStyle2"/>
                                <w:spacing w:after="120" w:line="220" w:lineRule="atLeast"/>
                                <w:rPr>
                                  <w:rFonts w:ascii="Matura MT Script Capitals" w:hAnsi="Matura MT Script Capitals"/>
                                  <w:b w:val="0"/>
                                  <w:bCs w:val="0"/>
                                  <w:color w:val="auto"/>
                                  <w:sz w:val="18"/>
                                  <w:szCs w:val="18"/>
                                </w:rPr>
                              </w:pPr>
                              <w:r w:rsidRPr="0011328A">
                                <w:rPr>
                                  <w:rFonts w:ascii="AppleSystemUIFont" w:hAnsi="AppleSystemUIFont" w:cs="AppleSystemUIFont"/>
                                  <w:b w:val="0"/>
                                  <w:sz w:val="18"/>
                                  <w:szCs w:val="18"/>
                                </w:rPr>
                                <w:t>I collaborate with executives, product teams, marketers, data scientists, and policy leaders to boost credibility, speed market entry, and drive real public impact.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90707811" name="Text Box 990707811"/>
                        <wps:cNvSpPr txBox="1">
                          <a:spLocks/>
                        </wps:cNvSpPr>
                        <wps:spPr>
                          <a:xfrm>
                            <a:off x="491" y="0"/>
                            <a:ext cx="2166620" cy="23539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txbx>
                          <w:txbxContent>
                            <w:p w14:paraId="55171563" w14:textId="5CBBB028" w:rsidR="00391309" w:rsidRPr="0011328A" w:rsidRDefault="00391309" w:rsidP="00391309">
                              <w:pPr>
                                <w:pStyle w:val="NoParagraphStyle"/>
                                <w:suppressAutoHyphens/>
                                <w:spacing w:line="276" w:lineRule="auto"/>
                                <w:rPr>
                                  <w:rFonts w:ascii="Gotham Book" w:hAnsi="Gotham Book" w:cs="Aller"/>
                                  <w:color w:val="21242E"/>
                                  <w:spacing w:val="2"/>
                                  <w:sz w:val="22"/>
                                  <w:szCs w:val="22"/>
                                </w:rPr>
                              </w:pPr>
                              <w:r w:rsidRPr="0011328A">
                                <w:rPr>
                                  <w:rFonts w:ascii="Gotham Book" w:hAnsi="Gotham Book" w:cs="Aller"/>
                                  <w:color w:val="21242E"/>
                                  <w:spacing w:val="2"/>
                                  <w:sz w:val="22"/>
                                  <w:szCs w:val="22"/>
                                </w:rPr>
                                <w:t>WHY 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09BD6C" id="Group 1" o:spid="_x0000_s1029" style="position:absolute;margin-left:-.65pt;margin-top:172.8pt;width:170.6pt;height:322.15pt;z-index:251766272;mso-width-relative:margin;mso-height-relative:margin" coordsize="21671,409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">
                <v:shape id="Text Box 1895020105" o:spid="_x0000_s1030" type="#_x0000_t202" style="position:absolute;top:4342;width:20564;height:365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" filled="f" stroked="f">
                  <v:textbox inset="0,0,0,0">
                    <w:txbxContent>
                      <w:p w14:paraId="4FB08592" w14:textId="77777777" w:rsidR="00F2749D" w:rsidRDefault="0011328A" w:rsidP="00391309">
                        <w:pPr>
                          <w:pStyle w:val="ParagraphStyle2"/>
                          <w:spacing w:after="120" w:line="220" w:lineRule="atLeast"/>
                          <w:rPr>
                            <w:rFonts w:ascii="AppleSystemUIFont" w:hAnsi="AppleSystemUIFont" w:cs="AppleSystemUIFont"/>
                            <w:b w:val="0"/>
                            <w:sz w:val="18"/>
                            <w:szCs w:val="18"/>
                          </w:rPr>
                        </w:pPr>
                        <w:r w:rsidRPr="0011328A">
                          <w:rPr>
                            <w:rFonts w:ascii="AppleSystemUIFont" w:hAnsi="AppleSystemUIFont" w:cs="AppleSystemUIFont"/>
                            <w:b w:val="0"/>
                            <w:sz w:val="18"/>
                            <w:szCs w:val="18"/>
                          </w:rPr>
                          <w:t xml:space="preserve">Strategic business storyteller with 15+ years of turning complex, technical ideas into clear, compelling narratives people actually care about. </w:t>
                        </w:r>
                      </w:p>
                      <w:p w14:paraId="3CE9ABA5" w14:textId="5E5200E1" w:rsidR="00F2749D" w:rsidRDefault="0011328A" w:rsidP="00391309">
                        <w:pPr>
                          <w:pStyle w:val="ParagraphStyle2"/>
                          <w:spacing w:after="120" w:line="220" w:lineRule="atLeast"/>
                          <w:rPr>
                            <w:rFonts w:ascii="AppleSystemUIFont" w:hAnsi="AppleSystemUIFont" w:cs="AppleSystemUIFont"/>
                            <w:b w:val="0"/>
                            <w:sz w:val="18"/>
                            <w:szCs w:val="18"/>
                          </w:rPr>
                        </w:pPr>
                        <w:r w:rsidRPr="0011328A">
                          <w:rPr>
                            <w:rFonts w:ascii="AppleSystemUIFont" w:hAnsi="AppleSystemUIFont" w:cs="AppleSystemUIFont"/>
                            <w:b w:val="0"/>
                            <w:sz w:val="18"/>
                            <w:szCs w:val="18"/>
                          </w:rPr>
                          <w:t xml:space="preserve">I bring research, policy, and product detail to life in ways that resonate with communities, inform policymakers, and spark momentum. I create advocacy and education efforts that build excitement and understanding around autonomous mobility, data-driven </w:t>
                        </w:r>
                        <w:r w:rsidR="00F2749D">
                          <w:rPr>
                            <w:rFonts w:ascii="AppleSystemUIFont" w:hAnsi="AppleSystemUIFont" w:cs="AppleSystemUIFont"/>
                            <w:b w:val="0"/>
                            <w:sz w:val="18"/>
                            <w:szCs w:val="18"/>
                          </w:rPr>
                          <w:t xml:space="preserve">advancement of </w:t>
                        </w:r>
                        <w:r w:rsidRPr="0011328A">
                          <w:rPr>
                            <w:rFonts w:ascii="AppleSystemUIFont" w:hAnsi="AppleSystemUIFont" w:cs="AppleSystemUIFont"/>
                            <w:b w:val="0"/>
                            <w:sz w:val="18"/>
                            <w:szCs w:val="18"/>
                          </w:rPr>
                          <w:t xml:space="preserve">city infrastructure, and AI transformation. </w:t>
                        </w:r>
                      </w:p>
                      <w:p w14:paraId="1FA9D45B" w14:textId="42010A01" w:rsidR="00F84C72" w:rsidRPr="00F2749D" w:rsidRDefault="0011328A" w:rsidP="00391309">
                        <w:pPr>
                          <w:pStyle w:val="ParagraphStyle2"/>
                          <w:spacing w:after="120" w:line="220" w:lineRule="atLeast"/>
                          <w:rPr>
                            <w:rFonts w:ascii="Matura MT Script Capitals" w:hAnsi="Matura MT Script Capitals"/>
                            <w:b w:val="0"/>
                            <w:bCs w:val="0"/>
                            <w:color w:val="auto"/>
                            <w:sz w:val="18"/>
                            <w:szCs w:val="18"/>
                          </w:rPr>
                        </w:pPr>
                        <w:r w:rsidRPr="0011328A">
                          <w:rPr>
                            <w:rFonts w:ascii="AppleSystemUIFont" w:hAnsi="AppleSystemUIFont" w:cs="AppleSystemUIFont"/>
                            <w:b w:val="0"/>
                            <w:sz w:val="18"/>
                            <w:szCs w:val="18"/>
                          </w:rPr>
                          <w:t>I collaborate with executives, product teams, marketers, data scientists, and policy leaders to boost credibility, speed market entry, and drive real public impact.</w:t>
                        </w:r>
                      </w:p>
                    </w:txbxContent>
                  </v:textbox>
                </v:shape>
                <v:shape id="Text Box 990707811" o:spid="_x0000_s1031" type="#_x0000_t202" style="position:absolute;left:4;width:21667;height:23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" filled="f" stroked="f">
                  <v:textbox inset="0,0,0,0">
                    <w:txbxContent>
                      <w:p w14:paraId="55171563" w14:textId="5CBBB028" w:rsidR="00391309" w:rsidRPr="0011328A" w:rsidRDefault="00391309" w:rsidP="00391309">
                        <w:pPr>
                          <w:pStyle w:val="NoParagraphStyle"/>
                          <w:suppressAutoHyphens/>
                          <w:spacing w:line="276" w:lineRule="auto"/>
                          <w:rPr>
                            <w:rFonts w:ascii="Gotham Book" w:hAnsi="Gotham Book" w:cs="Aller"/>
                            <w:color w:val="21242E"/>
                            <w:spacing w:val="2"/>
                            <w:sz w:val="22"/>
                            <w:szCs w:val="22"/>
                          </w:rPr>
                        </w:pPr>
                        <w:r w:rsidRPr="0011328A">
                          <w:rPr>
                            <w:rFonts w:ascii="Gotham Book" w:hAnsi="Gotham Book" w:cs="Aller"/>
                            <w:color w:val="21242E"/>
                            <w:spacing w:val="2"/>
                            <w:sz w:val="22"/>
                            <w:szCs w:val="22"/>
                          </w:rPr>
                          <w:t>WHY ME</w:t>
                        </w:r>
                      </w:p>
                    </w:txbxContent>
                  </v:textbox>
                </v:shape>
              </v:group>
            </w:pict>
          </mc:Fallback>
        </mc:AlternateContent>
      </w:r>
      <w:r w:rsidR="00590D48">
        <w:rPr>
          <w:noProof/>
        </w:rPr>
        <mc:AlternateContent>
          <mc:Choice Requires="wps">
            <w:drawing>
              <wp:anchor distT="0" distB="0" distL="114300" distR="114300" simplePos="0" relativeHeight="251559423" behindDoc="0" locked="0" layoutInCell="1" allowOverlap="1" wp14:anchorId="7346D42B" wp14:editId="238FF2A3">
                <wp:simplePos x="0" y="0"/>
                <wp:positionH relativeFrom="page">
                  <wp:posOffset>3166110</wp:posOffset>
                </wp:positionH>
                <wp:positionV relativeFrom="page">
                  <wp:posOffset>802005</wp:posOffset>
                </wp:positionV>
                <wp:extent cx="4213437" cy="8934238"/>
                <wp:effectExtent l="0" t="0" r="3175" b="6985"/>
                <wp:wrapNone/>
                <wp:docPr id="4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13437" cy="8934238"/>
                        </a:xfrm>
                        <a:prstGeom prst="rect">
                          <a:avLst/>
                        </a:prstGeom>
                        <a:noFill/>
                        <a:ln w="9525">
                          <a:noFill/>
                          <a:miter lim="800000"/>
                          <a:headEnd/>
                          <a:tailEnd/>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solidFill>
                                <a:srgbClr val="FFFFFF"/>
                              </a:solidFill>
                            </a14:hiddenFill>
                          </a:ext>
                        </a:extLst>
                      </wps:spPr>
                      <wps:txbx>
                        <w:txbxContent>
                          <w:p w14:paraId="02C21248" w14:textId="081C8548" w:rsidR="00590D48" w:rsidRPr="006A0D14" w:rsidRDefault="00590D48" w:rsidP="00210962">
                            <w:pPr>
                              <w:pStyle w:val="ParagraphStyle2"/>
                              <w:tabs>
                                <w:tab w:val="right" w:pos="6570"/>
                              </w:tabs>
                              <w:spacing w:after="120" w:line="220" w:lineRule="atLeast"/>
                              <w:rPr>
                                <w:rFonts w:ascii="Gotham Book" w:hAnsi="Gotham Book" w:cs="Exo 2.0 Light"/>
                                <w:b w:val="0"/>
                                <w:bCs w:val="0"/>
                                <w:color w:val="auto"/>
                                <w:spacing w:val="2"/>
                                <w:sz w:val="18"/>
                                <w:szCs w:val="18"/>
                              </w:rPr>
                            </w:pPr>
                            <w:r w:rsidRPr="006A0D14">
                              <w:rPr>
                                <w:rFonts w:ascii="Gotham Book" w:hAnsi="Gotham Book" w:cs="Exo 2.0 Light"/>
                                <w:b w:val="0"/>
                                <w:bCs w:val="0"/>
                                <w:color w:val="auto"/>
                                <w:spacing w:val="2"/>
                                <w:sz w:val="18"/>
                                <w:szCs w:val="18"/>
                              </w:rPr>
                              <w:t>NPR | MARKETPLACE |</w:t>
                            </w:r>
                            <w:r>
                              <w:rPr>
                                <w:rFonts w:ascii="Gotham Book" w:hAnsi="Gotham Book" w:cs="Exo 2.0 Light"/>
                                <w:b w:val="0"/>
                                <w:bCs w:val="0"/>
                                <w:color w:val="auto"/>
                                <w:spacing w:val="2"/>
                                <w:sz w:val="18"/>
                                <w:szCs w:val="18"/>
                              </w:rPr>
                              <w:t xml:space="preserve"> O</w:t>
                            </w:r>
                            <w:r w:rsidR="00C4750E">
                              <w:rPr>
                                <w:rFonts w:ascii="Gotham Book" w:hAnsi="Gotham Book" w:cs="Exo 2.0 Light"/>
                                <w:b w:val="0"/>
                                <w:bCs w:val="0"/>
                                <w:color w:val="auto"/>
                                <w:spacing w:val="2"/>
                                <w:sz w:val="18"/>
                                <w:szCs w:val="18"/>
                              </w:rPr>
                              <w:t xml:space="preserve">REGON </w:t>
                            </w:r>
                            <w:r>
                              <w:rPr>
                                <w:rFonts w:ascii="Gotham Book" w:hAnsi="Gotham Book" w:cs="Exo 2.0 Light"/>
                                <w:b w:val="0"/>
                                <w:bCs w:val="0"/>
                                <w:color w:val="auto"/>
                                <w:spacing w:val="2"/>
                                <w:sz w:val="18"/>
                                <w:szCs w:val="18"/>
                              </w:rPr>
                              <w:t>P</w:t>
                            </w:r>
                            <w:r w:rsidR="00C4750E">
                              <w:rPr>
                                <w:rFonts w:ascii="Gotham Book" w:hAnsi="Gotham Book" w:cs="Exo 2.0 Light"/>
                                <w:b w:val="0"/>
                                <w:bCs w:val="0"/>
                                <w:color w:val="auto"/>
                                <w:spacing w:val="2"/>
                                <w:sz w:val="18"/>
                                <w:szCs w:val="18"/>
                              </w:rPr>
                              <w:t xml:space="preserve">UBLIC </w:t>
                            </w:r>
                            <w:r>
                              <w:rPr>
                                <w:rFonts w:ascii="Gotham Book" w:hAnsi="Gotham Book" w:cs="Exo 2.0 Light"/>
                                <w:b w:val="0"/>
                                <w:bCs w:val="0"/>
                                <w:color w:val="auto"/>
                                <w:spacing w:val="2"/>
                                <w:sz w:val="18"/>
                                <w:szCs w:val="18"/>
                              </w:rPr>
                              <w:t>B</w:t>
                            </w:r>
                            <w:r w:rsidR="00C4750E">
                              <w:rPr>
                                <w:rFonts w:ascii="Gotham Book" w:hAnsi="Gotham Book" w:cs="Exo 2.0 Light"/>
                                <w:b w:val="0"/>
                                <w:bCs w:val="0"/>
                                <w:color w:val="auto"/>
                                <w:spacing w:val="2"/>
                                <w:sz w:val="18"/>
                                <w:szCs w:val="18"/>
                              </w:rPr>
                              <w:t>ROADCASTING</w:t>
                            </w:r>
                            <w:r w:rsidRPr="006A0D14">
                              <w:rPr>
                                <w:rFonts w:ascii="Gotham Book" w:hAnsi="Gotham Book" w:cs="Exo 2.0 Light"/>
                                <w:b w:val="0"/>
                                <w:bCs w:val="0"/>
                                <w:color w:val="auto"/>
                                <w:spacing w:val="2"/>
                                <w:sz w:val="18"/>
                                <w:szCs w:val="18"/>
                              </w:rPr>
                              <w:tab/>
                              <w:t>1/2012 – present</w:t>
                            </w:r>
                          </w:p>
                          <w:p w14:paraId="6A43F99E" w14:textId="3BD9D62B" w:rsidR="00590D48" w:rsidRDefault="00E54670" w:rsidP="00210962">
                            <w:pPr>
                              <w:pStyle w:val="ParagraphStyle2"/>
                              <w:tabs>
                                <w:tab w:val="right" w:pos="6120"/>
                                <w:tab w:val="right" w:pos="6390"/>
                              </w:tabs>
                              <w:spacing w:after="120" w:line="220" w:lineRule="atLeast"/>
                              <w:rPr>
                                <w:rFonts w:ascii="Gotham Book" w:hAnsi="Gotham Book" w:cs="Exo 2.0 Light"/>
                                <w:color w:val="auto"/>
                                <w:spacing w:val="2"/>
                                <w:sz w:val="18"/>
                                <w:szCs w:val="18"/>
                              </w:rPr>
                            </w:pPr>
                            <w:r>
                              <w:rPr>
                                <w:rFonts w:ascii="Gotham Book" w:hAnsi="Gotham Book" w:cs="Exo 2.0 Light"/>
                                <w:color w:val="auto"/>
                                <w:spacing w:val="2"/>
                                <w:sz w:val="18"/>
                                <w:szCs w:val="18"/>
                              </w:rPr>
                              <w:t>Transportation and Technology</w:t>
                            </w:r>
                            <w:r w:rsidR="008E5099" w:rsidRPr="008576EF">
                              <w:rPr>
                                <w:rFonts w:ascii="Gotham Book" w:hAnsi="Gotham Book" w:cs="Exo 2.0 Light"/>
                                <w:color w:val="auto"/>
                                <w:spacing w:val="2"/>
                                <w:sz w:val="18"/>
                                <w:szCs w:val="18"/>
                              </w:rPr>
                              <w:t xml:space="preserve"> Journalist</w:t>
                            </w:r>
                          </w:p>
                          <w:p w14:paraId="7253116A" w14:textId="0DC0D2CB" w:rsidR="00E54670" w:rsidRDefault="00E54670" w:rsidP="00E54670">
                            <w:pPr>
                              <w:spacing w:after="40"/>
                              <w:rPr>
                                <w:rFonts w:ascii="Gotham Book" w:eastAsia="MS Mincho" w:hAnsi="Gotham Book" w:cs="Exo 2.0 Light"/>
                                <w:spacing w:val="2"/>
                                <w:sz w:val="18"/>
                                <w:szCs w:val="18"/>
                              </w:rPr>
                            </w:pPr>
                            <w:r w:rsidRPr="00E54670">
                              <w:rPr>
                                <w:rFonts w:ascii="Gotham Book" w:eastAsia="MS Mincho" w:hAnsi="Gotham Book" w:cs="Exo 2.0 Light"/>
                                <w:spacing w:val="2"/>
                                <w:sz w:val="18"/>
                                <w:szCs w:val="18"/>
                              </w:rPr>
                              <w:t>I report on autonomous vehicles and emerging technology — and I’ve spent years telling the stories of where technology meets human experience: the cities absorbing it, the regulators scrambling to keep up, the communities deciding whether to trust it. With a Georgetown MPP and deep experience shaping mobility policy communications, I understand both sides of the deployment conversation: the technical realities AV companies must communicate and the skepticism they must earn their way through.</w:t>
                            </w:r>
                          </w:p>
                          <w:p w14:paraId="39636759" w14:textId="77777777" w:rsidR="003E6E7C" w:rsidRPr="00E54670" w:rsidRDefault="003E6E7C" w:rsidP="00E54670">
                            <w:pPr>
                              <w:spacing w:after="40"/>
                              <w:rPr>
                                <w:rFonts w:ascii="Gotham Book" w:eastAsia="MS Mincho" w:hAnsi="Gotham Book" w:cs="Exo 2.0 Light"/>
                                <w:spacing w:val="2"/>
                                <w:sz w:val="18"/>
                                <w:szCs w:val="18"/>
                              </w:rPr>
                            </w:pPr>
                          </w:p>
                          <w:p w14:paraId="33AD8364" w14:textId="40D2580D" w:rsidR="00590D48" w:rsidRDefault="00590D48" w:rsidP="00210962">
                            <w:pPr>
                              <w:pStyle w:val="ListParagraph"/>
                              <w:numPr>
                                <w:ilvl w:val="0"/>
                                <w:numId w:val="28"/>
                              </w:numPr>
                              <w:spacing w:after="120" w:line="220" w:lineRule="atLeast"/>
                              <w:contextualSpacing w:val="0"/>
                              <w:rPr>
                                <w:rFonts w:ascii="Gotham Book" w:hAnsi="Gotham Book" w:cs="Exo 2.0 Light"/>
                                <w:spacing w:val="2"/>
                                <w:sz w:val="18"/>
                                <w:szCs w:val="18"/>
                              </w:rPr>
                            </w:pPr>
                            <w:r w:rsidRPr="00590D48">
                              <w:rPr>
                                <w:rFonts w:ascii="Gotham Book" w:hAnsi="Gotham Book" w:cs="Exo 2.0 Light"/>
                                <w:spacing w:val="2"/>
                                <w:sz w:val="18"/>
                                <w:szCs w:val="18"/>
                              </w:rPr>
                              <w:t xml:space="preserve">Shaped public understanding of 12M+ weekly listeners </w:t>
                            </w:r>
                            <w:r w:rsidR="0075020B">
                              <w:rPr>
                                <w:rFonts w:ascii="Gotham Book" w:hAnsi="Gotham Book" w:cs="Exo 2.0 Light"/>
                                <w:spacing w:val="2"/>
                                <w:sz w:val="18"/>
                                <w:szCs w:val="18"/>
                              </w:rPr>
                              <w:t xml:space="preserve">by producing features </w:t>
                            </w:r>
                            <w:r w:rsidRPr="00590D48">
                              <w:rPr>
                                <w:rFonts w:ascii="Gotham Book" w:hAnsi="Gotham Book" w:cs="Exo 2.0 Light"/>
                                <w:spacing w:val="2"/>
                                <w:sz w:val="18"/>
                                <w:szCs w:val="18"/>
                              </w:rPr>
                              <w:t>on</w:t>
                            </w:r>
                            <w:r>
                              <w:rPr>
                                <w:rFonts w:ascii="Gotham Book" w:hAnsi="Gotham Book" w:cs="Exo 2.0 Light"/>
                                <w:spacing w:val="2"/>
                                <w:sz w:val="18"/>
                                <w:szCs w:val="18"/>
                              </w:rPr>
                              <w:t xml:space="preserve"> </w:t>
                            </w:r>
                            <w:r w:rsidRPr="00590D48">
                              <w:rPr>
                                <w:rFonts w:ascii="Gotham Book" w:hAnsi="Gotham Book" w:cs="Exo 2.0 Light"/>
                                <w:spacing w:val="2"/>
                                <w:sz w:val="18"/>
                                <w:szCs w:val="18"/>
                              </w:rPr>
                              <w:t>autonomous vehicle deployment</w:t>
                            </w:r>
                            <w:r w:rsidR="00AE0D39">
                              <w:rPr>
                                <w:rFonts w:ascii="Gotham Book" w:hAnsi="Gotham Book" w:cs="Exo 2.0 Light"/>
                                <w:spacing w:val="2"/>
                                <w:sz w:val="18"/>
                                <w:szCs w:val="18"/>
                              </w:rPr>
                              <w:t xml:space="preserve"> and </w:t>
                            </w:r>
                            <w:r w:rsidR="0075020B">
                              <w:rPr>
                                <w:rFonts w:ascii="Gotham Book" w:hAnsi="Gotham Book" w:cs="Exo 2.0 Light"/>
                                <w:spacing w:val="2"/>
                                <w:sz w:val="18"/>
                                <w:szCs w:val="18"/>
                              </w:rPr>
                              <w:t>emerging tech</w:t>
                            </w:r>
                            <w:r w:rsidR="00706799">
                              <w:rPr>
                                <w:rFonts w:ascii="Gotham Book" w:hAnsi="Gotham Book" w:cs="Exo 2.0 Light"/>
                                <w:spacing w:val="2"/>
                                <w:sz w:val="18"/>
                                <w:szCs w:val="18"/>
                              </w:rPr>
                              <w:t xml:space="preserve"> </w:t>
                            </w:r>
                            <w:r w:rsidRPr="00590D48">
                              <w:rPr>
                                <w:rFonts w:ascii="Gotham Book" w:hAnsi="Gotham Book" w:cs="Exo 2.0 Light"/>
                                <w:spacing w:val="2"/>
                                <w:sz w:val="18"/>
                                <w:szCs w:val="18"/>
                              </w:rPr>
                              <w:t xml:space="preserve">for Marketplace, </w:t>
                            </w:r>
                            <w:r w:rsidRPr="00706799">
                              <w:rPr>
                                <w:rFonts w:ascii="Gotham Book" w:hAnsi="Gotham Book" w:cs="Exo 2.0 Light"/>
                                <w:spacing w:val="2"/>
                                <w:sz w:val="18"/>
                                <w:szCs w:val="18"/>
                              </w:rPr>
                              <w:t>NPR</w:t>
                            </w:r>
                            <w:r w:rsidRPr="00590D48">
                              <w:rPr>
                                <w:rFonts w:ascii="Gotham Book" w:hAnsi="Gotham Book" w:cs="Exo 2.0 Light"/>
                                <w:spacing w:val="2"/>
                                <w:sz w:val="18"/>
                                <w:szCs w:val="18"/>
                              </w:rPr>
                              <w:t>, and Oregon Public Broadcasting</w:t>
                            </w:r>
                          </w:p>
                          <w:p w14:paraId="421F3001" w14:textId="5829B6EB" w:rsidR="00590D48" w:rsidRPr="00590D48" w:rsidRDefault="004A5556" w:rsidP="00210962">
                            <w:pPr>
                              <w:pStyle w:val="ListParagraph"/>
                              <w:numPr>
                                <w:ilvl w:val="0"/>
                                <w:numId w:val="28"/>
                              </w:numPr>
                              <w:spacing w:after="120" w:line="220" w:lineRule="atLeast"/>
                              <w:contextualSpacing w:val="0"/>
                              <w:rPr>
                                <w:rFonts w:ascii="Gotham Book" w:hAnsi="Gotham Book" w:cs="Exo 2.0 Light"/>
                                <w:spacing w:val="2"/>
                                <w:sz w:val="18"/>
                                <w:szCs w:val="18"/>
                              </w:rPr>
                            </w:pPr>
                            <w:r w:rsidRPr="004A5556">
                              <w:rPr>
                                <w:rFonts w:ascii="Gotham Book" w:hAnsi="Gotham Book" w:cs="Exo 2.0 Light"/>
                                <w:spacing w:val="2"/>
                                <w:sz w:val="18"/>
                                <w:szCs w:val="18"/>
                              </w:rPr>
                              <w:t xml:space="preserve">Advanced audience engagement and </w:t>
                            </w:r>
                            <w:r w:rsidR="00AE0D39" w:rsidRPr="00AE0D39">
                              <w:rPr>
                                <w:rFonts w:ascii="Gotham Book" w:hAnsi="Gotham Book" w:cs="Exo 2.0 Light"/>
                                <w:spacing w:val="2"/>
                                <w:sz w:val="18"/>
                                <w:szCs w:val="18"/>
                              </w:rPr>
                              <w:t>helped</w:t>
                            </w:r>
                            <w:r w:rsidR="00706799">
                              <w:rPr>
                                <w:rFonts w:ascii="Gotham Book" w:hAnsi="Gotham Book" w:cs="Exo 2.0 Light"/>
                                <w:spacing w:val="2"/>
                                <w:sz w:val="18"/>
                                <w:szCs w:val="18"/>
                              </w:rPr>
                              <w:t xml:space="preserve"> </w:t>
                            </w:r>
                            <w:r w:rsidRPr="004A5556">
                              <w:rPr>
                                <w:rFonts w:ascii="Gotham Book" w:hAnsi="Gotham Book" w:cs="Exo 2.0 Light"/>
                                <w:spacing w:val="2"/>
                                <w:sz w:val="18"/>
                                <w:szCs w:val="18"/>
                              </w:rPr>
                              <w:t xml:space="preserve">deliver $500K+ in </w:t>
                            </w:r>
                            <w:r w:rsidR="0075020B">
                              <w:rPr>
                                <w:rFonts w:ascii="Gotham Book" w:hAnsi="Gotham Book" w:cs="Exo 2.0 Light"/>
                                <w:spacing w:val="2"/>
                                <w:sz w:val="18"/>
                                <w:szCs w:val="18"/>
                              </w:rPr>
                              <w:t xml:space="preserve">membership </w:t>
                            </w:r>
                            <w:r w:rsidRPr="004A5556">
                              <w:rPr>
                                <w:rFonts w:ascii="Gotham Book" w:hAnsi="Gotham Book" w:cs="Exo 2.0 Light"/>
                                <w:spacing w:val="2"/>
                                <w:sz w:val="18"/>
                                <w:szCs w:val="18"/>
                              </w:rPr>
                              <w:t xml:space="preserve">revenue </w:t>
                            </w:r>
                            <w:r w:rsidR="000C6632">
                              <w:rPr>
                                <w:rFonts w:ascii="Gotham Book" w:hAnsi="Gotham Book" w:cs="Exo 2.0 Light"/>
                                <w:spacing w:val="2"/>
                                <w:sz w:val="18"/>
                                <w:szCs w:val="18"/>
                              </w:rPr>
                              <w:t xml:space="preserve">through </w:t>
                            </w:r>
                            <w:r w:rsidRPr="004A5556">
                              <w:rPr>
                                <w:rFonts w:ascii="Gotham Book" w:hAnsi="Gotham Book" w:cs="Exo 2.0 Light"/>
                                <w:spacing w:val="2"/>
                                <w:sz w:val="18"/>
                                <w:szCs w:val="18"/>
                              </w:rPr>
                              <w:t>live</w:t>
                            </w:r>
                            <w:r w:rsidR="000C6632">
                              <w:rPr>
                                <w:rFonts w:ascii="Gotham Book" w:hAnsi="Gotham Book" w:cs="Exo 2.0 Light"/>
                                <w:spacing w:val="2"/>
                                <w:sz w:val="18"/>
                                <w:szCs w:val="18"/>
                              </w:rPr>
                              <w:t>, on-air</w:t>
                            </w:r>
                            <w:r w:rsidRPr="004A5556">
                              <w:rPr>
                                <w:rFonts w:ascii="Gotham Book" w:hAnsi="Gotham Book" w:cs="Exo 2.0 Light"/>
                                <w:spacing w:val="2"/>
                                <w:sz w:val="18"/>
                                <w:szCs w:val="18"/>
                              </w:rPr>
                              <w:t xml:space="preserve"> fundraising appeals </w:t>
                            </w:r>
                            <w:r w:rsidR="000C6632">
                              <w:rPr>
                                <w:rFonts w:ascii="Gotham Book" w:hAnsi="Gotham Book" w:cs="Exo 2.0 Light"/>
                                <w:spacing w:val="2"/>
                                <w:sz w:val="18"/>
                                <w:szCs w:val="18"/>
                              </w:rPr>
                              <w:t>during public radio</w:t>
                            </w:r>
                            <w:r w:rsidRPr="004A5556">
                              <w:rPr>
                                <w:rFonts w:ascii="Gotham Book" w:hAnsi="Gotham Book" w:cs="Exo 2.0 Light"/>
                                <w:spacing w:val="2"/>
                                <w:sz w:val="18"/>
                                <w:szCs w:val="18"/>
                              </w:rPr>
                              <w:t xml:space="preserve"> </w:t>
                            </w:r>
                            <w:r w:rsidR="000C6632">
                              <w:rPr>
                                <w:rFonts w:ascii="Gotham Book" w:hAnsi="Gotham Book" w:cs="Exo 2.0 Light"/>
                                <w:spacing w:val="2"/>
                                <w:sz w:val="18"/>
                                <w:szCs w:val="18"/>
                              </w:rPr>
                              <w:t>pledge</w:t>
                            </w:r>
                            <w:r w:rsidRPr="004A5556">
                              <w:rPr>
                                <w:rFonts w:ascii="Gotham Book" w:hAnsi="Gotham Book" w:cs="Exo 2.0 Light"/>
                                <w:spacing w:val="2"/>
                                <w:sz w:val="18"/>
                                <w:szCs w:val="18"/>
                              </w:rPr>
                              <w:t xml:space="preserve"> drives</w:t>
                            </w:r>
                          </w:p>
                          <w:p w14:paraId="0CB1D426" w14:textId="54D6CC7E" w:rsidR="00590D48" w:rsidRPr="00B3026F" w:rsidRDefault="006B536E" w:rsidP="00210962">
                            <w:pPr>
                              <w:pStyle w:val="ListParagraph"/>
                              <w:numPr>
                                <w:ilvl w:val="0"/>
                                <w:numId w:val="28"/>
                              </w:numPr>
                              <w:spacing w:after="120" w:line="220" w:lineRule="atLeast"/>
                              <w:contextualSpacing w:val="0"/>
                              <w:rPr>
                                <w:rFonts w:ascii="Gotham Book" w:hAnsi="Gotham Book" w:cs="Exo 2.0 Light"/>
                                <w:spacing w:val="2"/>
                                <w:sz w:val="18"/>
                                <w:szCs w:val="18"/>
                              </w:rPr>
                            </w:pPr>
                            <w:r w:rsidRPr="006B536E">
                              <w:rPr>
                                <w:rFonts w:ascii="Gotham Book" w:hAnsi="Gotham Book" w:cs="Exo 2.0 Light"/>
                                <w:spacing w:val="2"/>
                                <w:sz w:val="18"/>
                                <w:szCs w:val="18"/>
                              </w:rPr>
                              <w:t>Built public advocacy for transportation innovation by translating complex AV research, policy updates, and pilot deployments into accessible stories for diverse regional and national audiences</w:t>
                            </w:r>
                          </w:p>
                          <w:p w14:paraId="314E63A7" w14:textId="77777777" w:rsidR="00827EB1" w:rsidRDefault="008D5DE6" w:rsidP="00210962">
                            <w:pPr>
                              <w:pStyle w:val="ListParagraph"/>
                              <w:numPr>
                                <w:ilvl w:val="0"/>
                                <w:numId w:val="28"/>
                              </w:numPr>
                              <w:spacing w:after="120" w:line="220" w:lineRule="atLeast"/>
                              <w:contextualSpacing w:val="0"/>
                              <w:rPr>
                                <w:rFonts w:ascii="Gotham Book" w:hAnsi="Gotham Book" w:cs="Exo 2.0 Light"/>
                                <w:spacing w:val="2"/>
                                <w:sz w:val="18"/>
                                <w:szCs w:val="18"/>
                              </w:rPr>
                            </w:pPr>
                            <w:r w:rsidRPr="008D5DE6">
                              <w:rPr>
                                <w:rFonts w:ascii="Gotham Book" w:hAnsi="Gotham Book" w:cs="Exo 2.0 Light"/>
                                <w:spacing w:val="2"/>
                                <w:sz w:val="18"/>
                                <w:szCs w:val="18"/>
                              </w:rPr>
                              <w:t>Strengthened public awareness during urgent situations by reporting breaking news, weather updates, and safety information with accuracy, clarity, and calm under pressure</w:t>
                            </w:r>
                          </w:p>
                          <w:p w14:paraId="5ED751C1" w14:textId="50F91BDC" w:rsidR="008D5DE6" w:rsidRPr="00827EB1" w:rsidRDefault="008D5DE6" w:rsidP="00210962">
                            <w:pPr>
                              <w:pStyle w:val="ListParagraph"/>
                              <w:numPr>
                                <w:ilvl w:val="0"/>
                                <w:numId w:val="28"/>
                              </w:numPr>
                              <w:spacing w:after="360" w:line="220" w:lineRule="atLeast"/>
                              <w:contextualSpacing w:val="0"/>
                              <w:rPr>
                                <w:rFonts w:ascii="Gotham Book" w:hAnsi="Gotham Book" w:cs="Exo 2.0 Light"/>
                                <w:spacing w:val="2"/>
                                <w:sz w:val="18"/>
                                <w:szCs w:val="18"/>
                              </w:rPr>
                            </w:pPr>
                            <w:r w:rsidRPr="00827EB1">
                              <w:rPr>
                                <w:rFonts w:ascii="Gotham Book" w:hAnsi="Gotham Book" w:cs="Exo 2.0 Light"/>
                                <w:spacing w:val="2"/>
                                <w:sz w:val="18"/>
                                <w:szCs w:val="18"/>
                              </w:rPr>
                              <w:t xml:space="preserve">Expanded community connection and daily listenership by producing local editions of </w:t>
                            </w:r>
                            <w:r w:rsidRPr="00077087">
                              <w:rPr>
                                <w:rFonts w:ascii="Gotham Book" w:hAnsi="Gotham Book" w:cs="Exo 2.0 Light"/>
                                <w:i/>
                                <w:spacing w:val="2"/>
                                <w:sz w:val="18"/>
                                <w:szCs w:val="18"/>
                              </w:rPr>
                              <w:t>Morning Edition</w:t>
                            </w:r>
                            <w:r w:rsidRPr="00827EB1">
                              <w:rPr>
                                <w:rFonts w:ascii="Gotham Book" w:hAnsi="Gotham Book" w:cs="Exo 2.0 Light"/>
                                <w:spacing w:val="2"/>
                                <w:sz w:val="18"/>
                                <w:szCs w:val="18"/>
                              </w:rPr>
                              <w:t xml:space="preserve"> and </w:t>
                            </w:r>
                            <w:r w:rsidRPr="00077087">
                              <w:rPr>
                                <w:rFonts w:ascii="Gotham Book" w:hAnsi="Gotham Book" w:cs="Exo 2.0 Light"/>
                                <w:i/>
                                <w:spacing w:val="2"/>
                                <w:sz w:val="18"/>
                                <w:szCs w:val="18"/>
                              </w:rPr>
                              <w:t>All Things Considered</w:t>
                            </w:r>
                            <w:r w:rsidRPr="00827EB1">
                              <w:rPr>
                                <w:rFonts w:ascii="Gotham Book" w:hAnsi="Gotham Book" w:cs="Exo 2.0 Light"/>
                                <w:spacing w:val="2"/>
                                <w:sz w:val="18"/>
                                <w:szCs w:val="18"/>
                              </w:rPr>
                              <w:t xml:space="preserve"> with audience-</w:t>
                            </w:r>
                            <w:r w:rsidR="000C6632">
                              <w:rPr>
                                <w:rFonts w:ascii="Gotham Book" w:hAnsi="Gotham Book" w:cs="Exo 2.0 Light"/>
                                <w:spacing w:val="2"/>
                                <w:sz w:val="18"/>
                                <w:szCs w:val="18"/>
                              </w:rPr>
                              <w:t>center</w:t>
                            </w:r>
                            <w:r w:rsidRPr="00827EB1">
                              <w:rPr>
                                <w:rFonts w:ascii="Gotham Book" w:hAnsi="Gotham Book" w:cs="Exo 2.0 Light"/>
                                <w:spacing w:val="2"/>
                                <w:sz w:val="18"/>
                                <w:szCs w:val="18"/>
                              </w:rPr>
                              <w:t>ed editorial strateg</w:t>
                            </w:r>
                            <w:r w:rsidR="000C6632">
                              <w:rPr>
                                <w:rFonts w:ascii="Gotham Book" w:hAnsi="Gotham Book" w:cs="Exo 2.0 Light"/>
                                <w:spacing w:val="2"/>
                                <w:sz w:val="18"/>
                                <w:szCs w:val="18"/>
                              </w:rPr>
                              <w:t>y</w:t>
                            </w:r>
                          </w:p>
                          <w:p w14:paraId="4DED8E65" w14:textId="55F37F50" w:rsidR="00B3026F" w:rsidRPr="00B60138" w:rsidRDefault="00B3026F" w:rsidP="00210962">
                            <w:pPr>
                              <w:pStyle w:val="ParagraphStyle2"/>
                              <w:tabs>
                                <w:tab w:val="right" w:pos="6570"/>
                              </w:tabs>
                              <w:spacing w:after="120" w:line="220" w:lineRule="atLeast"/>
                              <w:rPr>
                                <w:rFonts w:ascii="Gotham Book" w:hAnsi="Gotham Book" w:cs="Exo 2.0 Light"/>
                                <w:spacing w:val="2"/>
                                <w:sz w:val="18"/>
                                <w:szCs w:val="18"/>
                              </w:rPr>
                            </w:pPr>
                            <w:r w:rsidRPr="00B60138">
                              <w:rPr>
                                <w:rFonts w:ascii="Gotham Book" w:hAnsi="Gotham Book" w:cs="Exo 2.0 Light"/>
                                <w:b w:val="0"/>
                                <w:bCs w:val="0"/>
                                <w:color w:val="auto"/>
                                <w:spacing w:val="2"/>
                                <w:sz w:val="18"/>
                                <w:szCs w:val="18"/>
                              </w:rPr>
                              <w:t>JULIA PICKAR, CONTENT STRATEGY SERVICES</w:t>
                            </w:r>
                            <w:r w:rsidRPr="00B60138">
                              <w:rPr>
                                <w:rFonts w:ascii="Gotham Book" w:hAnsi="Gotham Book" w:cs="Exo 2.0 Light"/>
                                <w:b w:val="0"/>
                                <w:bCs w:val="0"/>
                                <w:color w:val="auto"/>
                                <w:spacing w:val="2"/>
                                <w:sz w:val="18"/>
                                <w:szCs w:val="18"/>
                              </w:rPr>
                              <w:tab/>
                              <w:t>1/2014</w:t>
                            </w:r>
                            <w:r w:rsidR="00210962" w:rsidRPr="006A0D14">
                              <w:rPr>
                                <w:rFonts w:ascii="Gotham Book" w:hAnsi="Gotham Book" w:cs="Exo 2.0 Light"/>
                                <w:b w:val="0"/>
                                <w:bCs w:val="0"/>
                                <w:color w:val="auto"/>
                                <w:spacing w:val="2"/>
                                <w:sz w:val="18"/>
                                <w:szCs w:val="18"/>
                              </w:rPr>
                              <w:t xml:space="preserve"> – </w:t>
                            </w:r>
                            <w:r w:rsidRPr="00B60138">
                              <w:rPr>
                                <w:rFonts w:ascii="Gotham Book" w:hAnsi="Gotham Book" w:cs="Exo 2.0 Light"/>
                                <w:b w:val="0"/>
                                <w:bCs w:val="0"/>
                                <w:color w:val="auto"/>
                                <w:spacing w:val="2"/>
                                <w:sz w:val="18"/>
                                <w:szCs w:val="18"/>
                              </w:rPr>
                              <w:t>present</w:t>
                            </w:r>
                            <w:r w:rsidR="006A0D14" w:rsidRPr="00B3026F">
                              <w:rPr>
                                <w:rFonts w:ascii="Gotham Book" w:hAnsi="Gotham Book" w:cs="Exo 2.0 Light"/>
                                <w:spacing w:val="2"/>
                                <w:sz w:val="18"/>
                                <w:szCs w:val="18"/>
                              </w:rPr>
                              <w:t xml:space="preserve"> </w:t>
                            </w:r>
                          </w:p>
                          <w:p w14:paraId="59BF95A8" w14:textId="0378D770" w:rsidR="006A0D14" w:rsidRPr="006A0D14" w:rsidRDefault="006A0D14" w:rsidP="00210962">
                            <w:pPr>
                              <w:pStyle w:val="ParagraphStyle2"/>
                              <w:tabs>
                                <w:tab w:val="right" w:pos="6120"/>
                                <w:tab w:val="right" w:pos="6390"/>
                              </w:tabs>
                              <w:spacing w:after="120" w:line="220" w:lineRule="atLeast"/>
                              <w:rPr>
                                <w:rFonts w:ascii="Gotham Book" w:hAnsi="Gotham Book" w:cs="Exo 2.0 Light"/>
                                <w:color w:val="auto"/>
                                <w:spacing w:val="2"/>
                                <w:sz w:val="18"/>
                                <w:szCs w:val="18"/>
                              </w:rPr>
                            </w:pPr>
                            <w:r w:rsidRPr="006A0D14">
                              <w:rPr>
                                <w:rFonts w:ascii="Gotham Book" w:hAnsi="Gotham Book" w:cs="Exo 2.0 Light"/>
                                <w:color w:val="auto"/>
                                <w:spacing w:val="2"/>
                                <w:sz w:val="18"/>
                                <w:szCs w:val="18"/>
                              </w:rPr>
                              <w:t xml:space="preserve">Content Strategist </w:t>
                            </w:r>
                          </w:p>
                          <w:p w14:paraId="779788A4" w14:textId="77777777" w:rsidR="00F2749D" w:rsidRPr="00F2749D" w:rsidRDefault="00F2749D" w:rsidP="00F2749D">
                            <w:pPr>
                              <w:rPr>
                                <w:rFonts w:ascii="Gotham Book" w:eastAsia="MS Mincho" w:hAnsi="Gotham Book" w:cs="Exo 2.0 Light"/>
                                <w:spacing w:val="2"/>
                                <w:sz w:val="18"/>
                                <w:szCs w:val="18"/>
                              </w:rPr>
                            </w:pPr>
                            <w:r w:rsidRPr="00F2749D">
                              <w:rPr>
                                <w:rFonts w:ascii="Gotham Book" w:eastAsia="MS Mincho" w:hAnsi="Gotham Book" w:cs="Exo 2.0 Light"/>
                                <w:spacing w:val="2"/>
                                <w:sz w:val="18"/>
                                <w:szCs w:val="18"/>
                              </w:rPr>
                              <w:t xml:space="preserve">Lead content strategy and storytelling for clients in transportation, mobility, and corporate learning, including </w:t>
                            </w:r>
                            <w:proofErr w:type="spellStart"/>
                            <w:r w:rsidRPr="00F2749D">
                              <w:rPr>
                                <w:rFonts w:ascii="Gotham Book" w:eastAsia="MS Mincho" w:hAnsi="Gotham Book" w:cs="Exo 2.0 Light"/>
                                <w:spacing w:val="2"/>
                                <w:sz w:val="18"/>
                                <w:szCs w:val="18"/>
                              </w:rPr>
                              <w:t>StreetLight</w:t>
                            </w:r>
                            <w:proofErr w:type="spellEnd"/>
                            <w:r w:rsidRPr="00F2749D">
                              <w:rPr>
                                <w:rFonts w:ascii="Gotham Book" w:eastAsia="MS Mincho" w:hAnsi="Gotham Book" w:cs="Exo 2.0 Light"/>
                                <w:spacing w:val="2"/>
                                <w:sz w:val="18"/>
                                <w:szCs w:val="18"/>
                              </w:rPr>
                              <w:t xml:space="preserve"> Data, The Presentation Company, and Jacobs. Create research-driven narratives, case studies, and trade features that show how data analytics strengthens mobility infrastructure across North America. Produce high-impact thought leadership—including a ghostwritten bestselling book—along with video scripts, blogs, landing pages, and editorial calendars that elevate brand visibility. Shape campaigns that anticipate stakeholder needs, reduce risk, and build strong policy and community relationships. Partner closely with executives, policy leaders, and cross-functional teams to deliver precise, timely stories.</w:t>
                            </w:r>
                          </w:p>
                          <w:p w14:paraId="253DAC5A" w14:textId="77777777" w:rsidR="00827EB1" w:rsidRDefault="00827EB1" w:rsidP="00210962">
                            <w:pPr>
                              <w:pStyle w:val="Heading1"/>
                              <w:keepNext/>
                              <w:keepLines/>
                              <w:tabs>
                                <w:tab w:val="center" w:pos="3600"/>
                                <w:tab w:val="center" w:pos="4320"/>
                                <w:tab w:val="center" w:pos="5040"/>
                                <w:tab w:val="center" w:pos="5760"/>
                                <w:tab w:val="center" w:pos="6480"/>
                                <w:tab w:val="center" w:pos="7200"/>
                                <w:tab w:val="center" w:pos="8292"/>
                                <w:tab w:val="center" w:pos="9360"/>
                              </w:tabs>
                              <w:spacing w:before="0" w:beforeAutospacing="0" w:after="0" w:afterAutospacing="0" w:line="220" w:lineRule="atLeast"/>
                              <w:jc w:val="both"/>
                              <w:rPr>
                                <w:rFonts w:ascii="Gotham Book" w:eastAsia="MS Mincho" w:hAnsi="Gotham Book" w:cs="Exo 2.0 Light"/>
                                <w:b w:val="0"/>
                                <w:bCs w:val="0"/>
                                <w:spacing w:val="2"/>
                                <w:kern w:val="0"/>
                                <w:sz w:val="18"/>
                                <w:szCs w:val="18"/>
                              </w:rPr>
                            </w:pPr>
                          </w:p>
                          <w:p w14:paraId="1F580CA2" w14:textId="3D26C164" w:rsidR="002649AF" w:rsidRPr="002649AF" w:rsidRDefault="008438D6" w:rsidP="002649AF">
                            <w:pPr>
                              <w:pStyle w:val="ListParagraph"/>
                              <w:numPr>
                                <w:ilvl w:val="0"/>
                                <w:numId w:val="28"/>
                              </w:numPr>
                              <w:spacing w:after="120" w:line="220" w:lineRule="atLeast"/>
                              <w:contextualSpacing w:val="0"/>
                              <w:rPr>
                                <w:rFonts w:ascii="Gotham Book" w:hAnsi="Gotham Book" w:cs="Exo 2.0 Light"/>
                                <w:b/>
                                <w:bCs/>
                                <w:spacing w:val="2"/>
                                <w:sz w:val="18"/>
                                <w:szCs w:val="18"/>
                              </w:rPr>
                            </w:pPr>
                            <w:r w:rsidRPr="008438D6">
                              <w:rPr>
                                <w:rFonts w:ascii="Gotham Book" w:hAnsi="Gotham Book" w:cs="Exo 2.0 Light"/>
                                <w:spacing w:val="2"/>
                                <w:sz w:val="18"/>
                                <w:szCs w:val="18"/>
                              </w:rPr>
                              <w:t>Expanded reach to 40K+ readers and generated dozens of new corporate clients by ghostwriting Amazon bestselling book</w:t>
                            </w:r>
                            <w:r>
                              <w:rPr>
                                <w:rFonts w:ascii="Gotham Book" w:hAnsi="Gotham Book" w:cs="Exo 2.0 Light"/>
                                <w:spacing w:val="2"/>
                                <w:sz w:val="18"/>
                                <w:szCs w:val="18"/>
                              </w:rPr>
                              <w:t>,</w:t>
                            </w:r>
                            <w:r w:rsidRPr="008438D6">
                              <w:rPr>
                                <w:rFonts w:ascii="Gotham Book" w:hAnsi="Gotham Book" w:cs="Exo 2.0 Light"/>
                                <w:spacing w:val="2"/>
                                <w:sz w:val="18"/>
                                <w:szCs w:val="18"/>
                              </w:rPr>
                              <w:t xml:space="preserve"> </w:t>
                            </w:r>
                            <w:r w:rsidRPr="008438D6">
                              <w:rPr>
                                <w:rFonts w:ascii="Gotham Book" w:hAnsi="Gotham Book" w:cs="Exo 2.0 Light"/>
                                <w:i/>
                                <w:iCs/>
                                <w:spacing w:val="2"/>
                                <w:sz w:val="18"/>
                                <w:szCs w:val="18"/>
                              </w:rPr>
                              <w:t>Everyday Business Storytelling</w:t>
                            </w:r>
                            <w:r w:rsidRPr="008438D6">
                              <w:rPr>
                                <w:rFonts w:ascii="Gotham Book" w:hAnsi="Gotham Book" w:cs="Exo 2.0 Light"/>
                                <w:spacing w:val="2"/>
                                <w:sz w:val="18"/>
                                <w:szCs w:val="18"/>
                              </w:rPr>
                              <w:t xml:space="preserve"> (Wiley, 2021)</w:t>
                            </w:r>
                          </w:p>
                          <w:p w14:paraId="205E192B" w14:textId="56F64DBA" w:rsidR="008438D6" w:rsidRPr="008438D6" w:rsidRDefault="008438D6" w:rsidP="00210962">
                            <w:pPr>
                              <w:pStyle w:val="ListParagraph"/>
                              <w:numPr>
                                <w:ilvl w:val="0"/>
                                <w:numId w:val="28"/>
                              </w:numPr>
                              <w:spacing w:after="120" w:line="220" w:lineRule="atLeast"/>
                              <w:contextualSpacing w:val="0"/>
                              <w:rPr>
                                <w:rFonts w:ascii="Gotham Book" w:hAnsi="Gotham Book" w:cs="Exo 2.0 Light"/>
                                <w:spacing w:val="2"/>
                                <w:sz w:val="18"/>
                                <w:szCs w:val="18"/>
                              </w:rPr>
                            </w:pPr>
                            <w:r>
                              <w:rPr>
                                <w:rFonts w:ascii="Gotham Book" w:hAnsi="Gotham Book" w:cs="Exo 2.0 Light"/>
                                <w:spacing w:val="2"/>
                                <w:sz w:val="18"/>
                                <w:szCs w:val="18"/>
                              </w:rPr>
                              <w:t>Designed</w:t>
                            </w:r>
                            <w:r w:rsidRPr="008438D6">
                              <w:rPr>
                                <w:rFonts w:ascii="Gotham Book" w:hAnsi="Gotham Book" w:cs="Exo 2.0 Light"/>
                                <w:spacing w:val="2"/>
                                <w:sz w:val="18"/>
                                <w:szCs w:val="18"/>
                              </w:rPr>
                              <w:t xml:space="preserve"> 20+ case studies, articles, and webinars</w:t>
                            </w:r>
                            <w:r>
                              <w:rPr>
                                <w:rFonts w:ascii="Gotham Book" w:hAnsi="Gotham Book" w:cs="Exo 2.0 Light"/>
                                <w:spacing w:val="2"/>
                                <w:sz w:val="18"/>
                                <w:szCs w:val="18"/>
                              </w:rPr>
                              <w:t xml:space="preserve"> </w:t>
                            </w:r>
                            <w:r w:rsidR="000C6632">
                              <w:rPr>
                                <w:rFonts w:ascii="Gotham Book" w:hAnsi="Gotham Book" w:cs="Exo 2.0 Light"/>
                                <w:spacing w:val="2"/>
                                <w:sz w:val="18"/>
                                <w:szCs w:val="18"/>
                              </w:rPr>
                              <w:t>that increased</w:t>
                            </w:r>
                            <w:r w:rsidRPr="008438D6">
                              <w:rPr>
                                <w:rFonts w:ascii="Gotham Book" w:hAnsi="Gotham Book" w:cs="Exo 2.0 Light"/>
                                <w:spacing w:val="2"/>
                                <w:sz w:val="18"/>
                                <w:szCs w:val="18"/>
                              </w:rPr>
                              <w:t xml:space="preserve"> public </w:t>
                            </w:r>
                            <w:r w:rsidR="000C6632">
                              <w:rPr>
                                <w:rFonts w:ascii="Gotham Book" w:hAnsi="Gotham Book" w:cs="Exo 2.0 Light"/>
                                <w:spacing w:val="2"/>
                                <w:sz w:val="18"/>
                                <w:szCs w:val="18"/>
                              </w:rPr>
                              <w:t xml:space="preserve">sector </w:t>
                            </w:r>
                            <w:r w:rsidRPr="008438D6">
                              <w:rPr>
                                <w:rFonts w:ascii="Gotham Book" w:hAnsi="Gotham Book" w:cs="Exo 2.0 Light"/>
                                <w:spacing w:val="2"/>
                                <w:sz w:val="18"/>
                                <w:szCs w:val="18"/>
                              </w:rPr>
                              <w:t>adoption of data-driven mobility solutions for city and state DOTs and transportation advocacy groups</w:t>
                            </w:r>
                          </w:p>
                          <w:p w14:paraId="4BBE61A8" w14:textId="74358535" w:rsidR="00EF40F2" w:rsidRPr="00AE0D39" w:rsidRDefault="00706799" w:rsidP="00210962">
                            <w:pPr>
                              <w:pStyle w:val="ListParagraph"/>
                              <w:numPr>
                                <w:ilvl w:val="0"/>
                                <w:numId w:val="28"/>
                              </w:numPr>
                              <w:spacing w:after="120" w:line="220" w:lineRule="atLeast"/>
                              <w:contextualSpacing w:val="0"/>
                              <w:rPr>
                                <w:rFonts w:ascii="Gotham Book" w:hAnsi="Gotham Book" w:cs="Exo 2.0 Light"/>
                                <w:spacing w:val="2"/>
                                <w:sz w:val="18"/>
                                <w:szCs w:val="18"/>
                              </w:rPr>
                            </w:pPr>
                            <w:r w:rsidRPr="00AE0D39">
                              <w:rPr>
                                <w:rFonts w:ascii="Gotham Book" w:hAnsi="Gotham Book" w:cs="Exo 2.0 Light"/>
                                <w:spacing w:val="2"/>
                                <w:sz w:val="18"/>
                                <w:szCs w:val="18"/>
                              </w:rPr>
                              <w:t>D</w:t>
                            </w:r>
                            <w:r w:rsidR="004064AB" w:rsidRPr="00AE0D39">
                              <w:rPr>
                                <w:rFonts w:ascii="Gotham Book" w:hAnsi="Gotham Book" w:cs="Exo 2.0 Light"/>
                                <w:spacing w:val="2"/>
                                <w:sz w:val="18"/>
                                <w:szCs w:val="18"/>
                              </w:rPr>
                              <w:t>eveloped</w:t>
                            </w:r>
                            <w:r w:rsidR="006A0D14" w:rsidRPr="00AE0D39">
                              <w:rPr>
                                <w:rFonts w:ascii="Gotham Book" w:hAnsi="Gotham Book" w:cs="Exo 2.0 Light"/>
                                <w:spacing w:val="2"/>
                                <w:sz w:val="18"/>
                                <w:szCs w:val="18"/>
                              </w:rPr>
                              <w:t xml:space="preserve"> </w:t>
                            </w:r>
                            <w:r w:rsidR="00EF40F2" w:rsidRPr="00AE0D39">
                              <w:rPr>
                                <w:rFonts w:ascii="Gotham Book" w:hAnsi="Gotham Book" w:cs="Exo 2.0 Light"/>
                                <w:spacing w:val="2"/>
                                <w:sz w:val="18"/>
                                <w:szCs w:val="18"/>
                              </w:rPr>
                              <w:t xml:space="preserve">content strategy for </w:t>
                            </w:r>
                            <w:r w:rsidR="004064AB" w:rsidRPr="00AE0D39">
                              <w:rPr>
                                <w:rFonts w:ascii="Gotham Book" w:hAnsi="Gotham Book" w:cs="Exo 2.0 Light"/>
                                <w:spacing w:val="2"/>
                                <w:sz w:val="18"/>
                                <w:szCs w:val="18"/>
                              </w:rPr>
                              <w:t xml:space="preserve">award-winning </w:t>
                            </w:r>
                            <w:r w:rsidR="00EF40F2" w:rsidRPr="00AE0D39">
                              <w:rPr>
                                <w:rFonts w:ascii="Gotham Book" w:hAnsi="Gotham Book" w:cs="Exo 2.0 Light"/>
                                <w:spacing w:val="2"/>
                                <w:sz w:val="18"/>
                                <w:szCs w:val="18"/>
                              </w:rPr>
                              <w:t>corporate</w:t>
                            </w:r>
                            <w:r w:rsidR="002649AF" w:rsidRPr="00AE0D39">
                              <w:rPr>
                                <w:rFonts w:ascii="Gotham Book" w:hAnsi="Gotham Book" w:cs="Exo 2.0 Light"/>
                                <w:spacing w:val="2"/>
                                <w:sz w:val="18"/>
                                <w:szCs w:val="18"/>
                              </w:rPr>
                              <w:t xml:space="preserve"> storytelling course </w:t>
                            </w:r>
                            <w:r w:rsidR="00EF40F2" w:rsidRPr="00AE0D39">
                              <w:rPr>
                                <w:rFonts w:ascii="Gotham Book" w:hAnsi="Gotham Book" w:cs="Exo 2.0 Light"/>
                                <w:spacing w:val="2"/>
                                <w:sz w:val="18"/>
                                <w:szCs w:val="18"/>
                              </w:rPr>
                              <w:t xml:space="preserve">(originally a </w:t>
                            </w:r>
                            <w:r w:rsidR="002649AF" w:rsidRPr="00AE0D39">
                              <w:rPr>
                                <w:rFonts w:ascii="Gotham Book" w:hAnsi="Gotham Book" w:cs="Exo 2.0 Light"/>
                                <w:spacing w:val="2"/>
                                <w:sz w:val="18"/>
                                <w:szCs w:val="18"/>
                              </w:rPr>
                              <w:t>Facebook</w:t>
                            </w:r>
                            <w:r w:rsidR="00EF40F2" w:rsidRPr="00AE0D39">
                              <w:rPr>
                                <w:rFonts w:ascii="Gotham Book" w:hAnsi="Gotham Book" w:cs="Exo 2.0 Light"/>
                                <w:spacing w:val="2"/>
                                <w:sz w:val="18"/>
                                <w:szCs w:val="18"/>
                              </w:rPr>
                              <w:t xml:space="preserve"> pilot)</w:t>
                            </w:r>
                            <w:r w:rsidR="002649AF" w:rsidRPr="00AE0D39">
                              <w:rPr>
                                <w:rFonts w:ascii="Gotham Book" w:hAnsi="Gotham Book" w:cs="Exo 2.0 Light"/>
                                <w:spacing w:val="2"/>
                                <w:sz w:val="18"/>
                                <w:szCs w:val="18"/>
                              </w:rPr>
                              <w:t xml:space="preserve"> that</w:t>
                            </w:r>
                            <w:r w:rsidR="00EF40F2" w:rsidRPr="00AE0D39">
                              <w:rPr>
                                <w:rFonts w:ascii="Gotham Book" w:hAnsi="Gotham Book" w:cs="Exo 2.0 Light"/>
                                <w:spacing w:val="2"/>
                                <w:sz w:val="18"/>
                                <w:szCs w:val="18"/>
                              </w:rPr>
                              <w:t xml:space="preserve"> trained </w:t>
                            </w:r>
                            <w:r w:rsidR="000C6632">
                              <w:rPr>
                                <w:rFonts w:ascii="Gotham Book" w:hAnsi="Gotham Book" w:cs="Exo 2.0 Light"/>
                                <w:spacing w:val="2"/>
                                <w:sz w:val="18"/>
                                <w:szCs w:val="18"/>
                              </w:rPr>
                              <w:t>thousands</w:t>
                            </w:r>
                            <w:r w:rsidR="00EF40F2" w:rsidRPr="00AE0D39">
                              <w:rPr>
                                <w:rFonts w:ascii="Gotham Book" w:hAnsi="Gotham Book" w:cs="Exo 2.0 Light"/>
                                <w:spacing w:val="2"/>
                                <w:sz w:val="18"/>
                                <w:szCs w:val="18"/>
                              </w:rPr>
                              <w:t xml:space="preserve"> of executives</w:t>
                            </w:r>
                            <w:r w:rsidR="00AE0D39" w:rsidRPr="00AE0D39">
                              <w:rPr>
                                <w:rFonts w:ascii="Gotham Book" w:hAnsi="Gotham Book" w:cs="Exo 2.0 Light"/>
                                <w:spacing w:val="2"/>
                                <w:sz w:val="18"/>
                                <w:szCs w:val="18"/>
                              </w:rPr>
                              <w:t xml:space="preserve"> in </w:t>
                            </w:r>
                            <w:r w:rsidR="00982A06">
                              <w:rPr>
                                <w:rFonts w:ascii="Gotham Book" w:hAnsi="Gotham Book" w:cs="Exo 2.0 Light"/>
                                <w:spacing w:val="2"/>
                                <w:sz w:val="18"/>
                                <w:szCs w:val="18"/>
                              </w:rPr>
                              <w:t>hundreds</w:t>
                            </w:r>
                            <w:r w:rsidR="00AE0D39" w:rsidRPr="00AE0D39">
                              <w:rPr>
                                <w:rFonts w:ascii="Gotham Book" w:hAnsi="Gotham Book" w:cs="Exo 2.0 Light"/>
                                <w:spacing w:val="2"/>
                                <w:sz w:val="18"/>
                                <w:szCs w:val="18"/>
                              </w:rPr>
                              <w:t xml:space="preserve"> of companies</w:t>
                            </w:r>
                            <w:r w:rsidR="00EF40F2" w:rsidRPr="00AE0D39">
                              <w:rPr>
                                <w:rFonts w:ascii="Gotham Book" w:hAnsi="Gotham Book" w:cs="Exo 2.0 Light"/>
                                <w:spacing w:val="2"/>
                                <w:sz w:val="18"/>
                                <w:szCs w:val="18"/>
                              </w:rPr>
                              <w:t xml:space="preserve">; crafted </w:t>
                            </w:r>
                            <w:r w:rsidR="004064AB" w:rsidRPr="00AE0D39">
                              <w:rPr>
                                <w:rFonts w:ascii="Gotham Book" w:hAnsi="Gotham Book" w:cs="Exo 2.0 Light"/>
                                <w:spacing w:val="2"/>
                                <w:sz w:val="18"/>
                                <w:szCs w:val="18"/>
                              </w:rPr>
                              <w:t xml:space="preserve">dozens of </w:t>
                            </w:r>
                            <w:r w:rsidR="006A0D14" w:rsidRPr="00AE0D39">
                              <w:rPr>
                                <w:rFonts w:ascii="Gotham Book" w:hAnsi="Gotham Book" w:cs="Exo 2.0 Light"/>
                                <w:spacing w:val="2"/>
                                <w:sz w:val="18"/>
                                <w:szCs w:val="18"/>
                              </w:rPr>
                              <w:t>scripts</w:t>
                            </w:r>
                            <w:r w:rsidR="00EF40F2" w:rsidRPr="00AE0D39">
                              <w:rPr>
                                <w:rFonts w:ascii="Gotham Book" w:hAnsi="Gotham Book" w:cs="Exo 2.0 Light"/>
                                <w:spacing w:val="2"/>
                                <w:sz w:val="18"/>
                                <w:szCs w:val="18"/>
                              </w:rPr>
                              <w:t xml:space="preserve"> for video version</w:t>
                            </w:r>
                            <w:r w:rsidR="004064AB" w:rsidRPr="00AE0D39">
                              <w:rPr>
                                <w:rFonts w:ascii="Gotham Book" w:hAnsi="Gotham Book" w:cs="Exo 2.0 Light"/>
                                <w:spacing w:val="2"/>
                                <w:sz w:val="18"/>
                                <w:szCs w:val="18"/>
                              </w:rPr>
                              <w:t xml:space="preserve"> of courses</w:t>
                            </w:r>
                          </w:p>
                          <w:p w14:paraId="5DD31A05" w14:textId="2A54FDB1" w:rsidR="006A0D14" w:rsidRPr="00AE0D39" w:rsidRDefault="00982A06" w:rsidP="00210962">
                            <w:pPr>
                              <w:pStyle w:val="ListParagraph"/>
                              <w:numPr>
                                <w:ilvl w:val="0"/>
                                <w:numId w:val="28"/>
                              </w:numPr>
                              <w:spacing w:after="120" w:line="220" w:lineRule="atLeast"/>
                              <w:contextualSpacing w:val="0"/>
                              <w:rPr>
                                <w:rFonts w:ascii="Gotham Book" w:hAnsi="Gotham Book" w:cs="Exo 2.0 Light"/>
                                <w:spacing w:val="2"/>
                                <w:sz w:val="18"/>
                                <w:szCs w:val="18"/>
                              </w:rPr>
                            </w:pPr>
                            <w:r>
                              <w:rPr>
                                <w:rFonts w:ascii="Gotham Book" w:hAnsi="Gotham Book" w:cs="Exo 2.0 Light"/>
                                <w:spacing w:val="2"/>
                                <w:sz w:val="18"/>
                                <w:szCs w:val="18"/>
                              </w:rPr>
                              <w:t>W</w:t>
                            </w:r>
                            <w:r w:rsidR="004064AB" w:rsidRPr="00AE0D39">
                              <w:rPr>
                                <w:rFonts w:ascii="Gotham Book" w:hAnsi="Gotham Book" w:cs="Exo 2.0 Light"/>
                                <w:spacing w:val="2"/>
                                <w:sz w:val="18"/>
                                <w:szCs w:val="18"/>
                              </w:rPr>
                              <w:t>rote d</w:t>
                            </w:r>
                            <w:r w:rsidR="006A0D14" w:rsidRPr="00AE0D39">
                              <w:rPr>
                                <w:rFonts w:ascii="Gotham Book" w:hAnsi="Gotham Book" w:cs="Exo 2.0 Light"/>
                                <w:spacing w:val="2"/>
                                <w:sz w:val="18"/>
                                <w:szCs w:val="18"/>
                              </w:rPr>
                              <w:t>ozens of blogs</w:t>
                            </w:r>
                            <w:r w:rsidR="004064AB" w:rsidRPr="00AE0D39">
                              <w:rPr>
                                <w:rFonts w:ascii="Gotham Book" w:hAnsi="Gotham Book" w:cs="Exo 2.0 Light"/>
                                <w:spacing w:val="2"/>
                                <w:sz w:val="18"/>
                                <w:szCs w:val="18"/>
                              </w:rPr>
                              <w:t xml:space="preserve"> and print articles to </w:t>
                            </w:r>
                            <w:r w:rsidR="00F84C72">
                              <w:rPr>
                                <w:rFonts w:ascii="Gotham Book" w:hAnsi="Gotham Book" w:cs="Exo 2.0 Light"/>
                                <w:spacing w:val="2"/>
                                <w:sz w:val="18"/>
                                <w:szCs w:val="18"/>
                              </w:rPr>
                              <w:t xml:space="preserve">demonstrate authority and </w:t>
                            </w:r>
                            <w:r w:rsidR="00523DF6">
                              <w:rPr>
                                <w:rFonts w:ascii="Gotham Book" w:hAnsi="Gotham Book" w:cs="Exo 2.0 Light"/>
                                <w:spacing w:val="2"/>
                                <w:sz w:val="18"/>
                                <w:szCs w:val="18"/>
                              </w:rPr>
                              <w:t xml:space="preserve">elevate </w:t>
                            </w:r>
                            <w:r w:rsidR="00F84C72">
                              <w:rPr>
                                <w:rFonts w:ascii="Gotham Book" w:hAnsi="Gotham Book" w:cs="Exo 2.0 Light"/>
                                <w:spacing w:val="2"/>
                                <w:sz w:val="18"/>
                                <w:szCs w:val="18"/>
                              </w:rPr>
                              <w:t>corporate training brand (Fortune 500 clients included Apple, HP, Pepsi, Meta, Disney</w:t>
                            </w:r>
                            <w:r w:rsidR="000C6632">
                              <w:rPr>
                                <w:rFonts w:ascii="Gotham Book" w:hAnsi="Gotham Book" w:cs="Exo 2.0 Light"/>
                                <w:spacing w:val="2"/>
                                <w:sz w:val="18"/>
                                <w:szCs w:val="18"/>
                              </w:rPr>
                              <w:t xml:space="preserve"> and dozens more</w:t>
                            </w:r>
                            <w:r w:rsidR="00F84C72">
                              <w:rPr>
                                <w:rFonts w:ascii="Gotham Book" w:hAnsi="Gotham Book" w:cs="Exo 2.0 Light"/>
                                <w:spacing w:val="2"/>
                                <w:sz w:val="18"/>
                                <w:szCs w:val="18"/>
                              </w:rPr>
                              <w:t>)</w:t>
                            </w:r>
                          </w:p>
                          <w:p w14:paraId="483BB848" w14:textId="29D5ED17" w:rsidR="006A0D14" w:rsidRPr="00AE0D39" w:rsidRDefault="006A0D14" w:rsidP="00210962">
                            <w:pPr>
                              <w:pStyle w:val="ListParagraph"/>
                              <w:numPr>
                                <w:ilvl w:val="0"/>
                                <w:numId w:val="28"/>
                              </w:numPr>
                              <w:spacing w:after="120" w:line="220" w:lineRule="atLeast"/>
                              <w:contextualSpacing w:val="0"/>
                              <w:rPr>
                                <w:rFonts w:ascii="Gotham Book" w:hAnsi="Gotham Book" w:cs="Exo 2.0 Light"/>
                                <w:spacing w:val="2"/>
                                <w:sz w:val="18"/>
                                <w:szCs w:val="18"/>
                              </w:rPr>
                            </w:pPr>
                            <w:r w:rsidRPr="00AE0D39">
                              <w:rPr>
                                <w:rFonts w:ascii="Gotham Book" w:hAnsi="Gotham Book" w:cs="Exo 2.0 Light"/>
                                <w:spacing w:val="2"/>
                                <w:sz w:val="18"/>
                                <w:szCs w:val="18"/>
                              </w:rPr>
                              <w:t xml:space="preserve">Built editorial calendars and executed a social media campaign </w:t>
                            </w:r>
                            <w:r w:rsidR="00982A06">
                              <w:rPr>
                                <w:rFonts w:ascii="Gotham Book" w:hAnsi="Gotham Book" w:cs="Exo 2.0 Light"/>
                                <w:spacing w:val="2"/>
                                <w:sz w:val="18"/>
                                <w:szCs w:val="18"/>
                              </w:rPr>
                              <w:t>that drove a 10X increase in s</w:t>
                            </w:r>
                            <w:r w:rsidR="00523DF6">
                              <w:rPr>
                                <w:rFonts w:ascii="Gotham Book" w:hAnsi="Gotham Book" w:cs="Exo 2.0 Light"/>
                                <w:spacing w:val="2"/>
                                <w:sz w:val="18"/>
                                <w:szCs w:val="18"/>
                              </w:rPr>
                              <w:t xml:space="preserve">ocial </w:t>
                            </w:r>
                            <w:r w:rsidR="004064AB" w:rsidRPr="00AE0D39">
                              <w:rPr>
                                <w:rFonts w:ascii="Gotham Book" w:hAnsi="Gotham Book" w:cs="Exo 2.0 Light"/>
                                <w:spacing w:val="2"/>
                                <w:sz w:val="18"/>
                                <w:szCs w:val="18"/>
                              </w:rPr>
                              <w:t>followers</w:t>
                            </w:r>
                            <w:r w:rsidR="00982A06">
                              <w:rPr>
                                <w:rFonts w:ascii="Gotham Book" w:hAnsi="Gotham Book" w:cs="Exo 2.0 Light"/>
                                <w:spacing w:val="2"/>
                                <w:sz w:val="18"/>
                                <w:szCs w:val="18"/>
                              </w:rPr>
                              <w:t xml:space="preserve"> and attracted dozens of participants to webinars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346D42B" id="Text Box 25" o:spid="_x0000_s1032" type="#_x0000_t202" style="position:absolute;margin-left:249.3pt;margin-top:63.15pt;width:331.75pt;height:703.5pt;z-index:2515594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" filled="f" stroked="f">
                <v:textbox inset="0,0,0,0">
                  <w:txbxContent>
                    <w:p w14:paraId="02C21248" w14:textId="081C8548" w:rsidR="00590D48" w:rsidRPr="006A0D14" w:rsidRDefault="00590D48" w:rsidP="00210962">
                      <w:pPr>
                        <w:pStyle w:val="ParagraphStyle2"/>
                        <w:tabs>
                          <w:tab w:val="right" w:pos="6570"/>
                        </w:tabs>
                        <w:spacing w:after="120" w:line="220" w:lineRule="atLeast"/>
                        <w:rPr>
                          <w:rFonts w:ascii="Gotham Book" w:hAnsi="Gotham Book" w:cs="Exo 2.0 Light"/>
                          <w:b w:val="0"/>
                          <w:bCs w:val="0"/>
                          <w:color w:val="auto"/>
                          <w:spacing w:val="2"/>
                          <w:sz w:val="18"/>
                          <w:szCs w:val="18"/>
                        </w:rPr>
                      </w:pPr>
                      <w:r w:rsidRPr="006A0D14">
                        <w:rPr>
                          <w:rFonts w:ascii="Gotham Book" w:hAnsi="Gotham Book" w:cs="Exo 2.0 Light"/>
                          <w:b w:val="0"/>
                          <w:bCs w:val="0"/>
                          <w:color w:val="auto"/>
                          <w:spacing w:val="2"/>
                          <w:sz w:val="18"/>
                          <w:szCs w:val="18"/>
                        </w:rPr>
                        <w:t>NPR | MARKETPLACE |</w:t>
                      </w:r>
                      <w:r>
                        <w:rPr>
                          <w:rFonts w:ascii="Gotham Book" w:hAnsi="Gotham Book" w:cs="Exo 2.0 Light"/>
                          <w:b w:val="0"/>
                          <w:bCs w:val="0"/>
                          <w:color w:val="auto"/>
                          <w:spacing w:val="2"/>
                          <w:sz w:val="18"/>
                          <w:szCs w:val="18"/>
                        </w:rPr>
                        <w:t xml:space="preserve"> O</w:t>
                      </w:r>
                      <w:r w:rsidR="00C4750E">
                        <w:rPr>
                          <w:rFonts w:ascii="Gotham Book" w:hAnsi="Gotham Book" w:cs="Exo 2.0 Light"/>
                          <w:b w:val="0"/>
                          <w:bCs w:val="0"/>
                          <w:color w:val="auto"/>
                          <w:spacing w:val="2"/>
                          <w:sz w:val="18"/>
                          <w:szCs w:val="18"/>
                        </w:rPr>
                        <w:t xml:space="preserve">REGON </w:t>
                      </w:r>
                      <w:r>
                        <w:rPr>
                          <w:rFonts w:ascii="Gotham Book" w:hAnsi="Gotham Book" w:cs="Exo 2.0 Light"/>
                          <w:b w:val="0"/>
                          <w:bCs w:val="0"/>
                          <w:color w:val="auto"/>
                          <w:spacing w:val="2"/>
                          <w:sz w:val="18"/>
                          <w:szCs w:val="18"/>
                        </w:rPr>
                        <w:t>P</w:t>
                      </w:r>
                      <w:r w:rsidR="00C4750E">
                        <w:rPr>
                          <w:rFonts w:ascii="Gotham Book" w:hAnsi="Gotham Book" w:cs="Exo 2.0 Light"/>
                          <w:b w:val="0"/>
                          <w:bCs w:val="0"/>
                          <w:color w:val="auto"/>
                          <w:spacing w:val="2"/>
                          <w:sz w:val="18"/>
                          <w:szCs w:val="18"/>
                        </w:rPr>
                        <w:t xml:space="preserve">UBLIC </w:t>
                      </w:r>
                      <w:r>
                        <w:rPr>
                          <w:rFonts w:ascii="Gotham Book" w:hAnsi="Gotham Book" w:cs="Exo 2.0 Light"/>
                          <w:b w:val="0"/>
                          <w:bCs w:val="0"/>
                          <w:color w:val="auto"/>
                          <w:spacing w:val="2"/>
                          <w:sz w:val="18"/>
                          <w:szCs w:val="18"/>
                        </w:rPr>
                        <w:t>B</w:t>
                      </w:r>
                      <w:r w:rsidR="00C4750E">
                        <w:rPr>
                          <w:rFonts w:ascii="Gotham Book" w:hAnsi="Gotham Book" w:cs="Exo 2.0 Light"/>
                          <w:b w:val="0"/>
                          <w:bCs w:val="0"/>
                          <w:color w:val="auto"/>
                          <w:spacing w:val="2"/>
                          <w:sz w:val="18"/>
                          <w:szCs w:val="18"/>
                        </w:rPr>
                        <w:t>ROADCASTING</w:t>
                      </w:r>
                      <w:r w:rsidRPr="006A0D14">
                        <w:rPr>
                          <w:rFonts w:ascii="Gotham Book" w:hAnsi="Gotham Book" w:cs="Exo 2.0 Light"/>
                          <w:b w:val="0"/>
                          <w:bCs w:val="0"/>
                          <w:color w:val="auto"/>
                          <w:spacing w:val="2"/>
                          <w:sz w:val="18"/>
                          <w:szCs w:val="18"/>
                        </w:rPr>
                        <w:tab/>
                        <w:t>1/2012 – present</w:t>
                      </w:r>
                    </w:p>
                    <w:p w14:paraId="6A43F99E" w14:textId="3BD9D62B" w:rsidR="00590D48" w:rsidRDefault="00E54670" w:rsidP="00210962">
                      <w:pPr>
                        <w:pStyle w:val="ParagraphStyle2"/>
                        <w:tabs>
                          <w:tab w:val="right" w:pos="6120"/>
                          <w:tab w:val="right" w:pos="6390"/>
                        </w:tabs>
                        <w:spacing w:after="120" w:line="220" w:lineRule="atLeast"/>
                        <w:rPr>
                          <w:rFonts w:ascii="Gotham Book" w:hAnsi="Gotham Book" w:cs="Exo 2.0 Light"/>
                          <w:color w:val="auto"/>
                          <w:spacing w:val="2"/>
                          <w:sz w:val="18"/>
                          <w:szCs w:val="18"/>
                        </w:rPr>
                      </w:pPr>
                      <w:r>
                        <w:rPr>
                          <w:rFonts w:ascii="Gotham Book" w:hAnsi="Gotham Book" w:cs="Exo 2.0 Light"/>
                          <w:color w:val="auto"/>
                          <w:spacing w:val="2"/>
                          <w:sz w:val="18"/>
                          <w:szCs w:val="18"/>
                        </w:rPr>
                        <w:t>Transportation and Technology</w:t>
                      </w:r>
                      <w:r w:rsidR="008E5099" w:rsidRPr="008576EF">
                        <w:rPr>
                          <w:rFonts w:ascii="Gotham Book" w:hAnsi="Gotham Book" w:cs="Exo 2.0 Light"/>
                          <w:color w:val="auto"/>
                          <w:spacing w:val="2"/>
                          <w:sz w:val="18"/>
                          <w:szCs w:val="18"/>
                        </w:rPr>
                        <w:t xml:space="preserve"> Journalist</w:t>
                      </w:r>
                    </w:p>
                    <w:p w14:paraId="7253116A" w14:textId="0DC0D2CB" w:rsidR="00E54670" w:rsidRDefault="00E54670" w:rsidP="00E54670">
                      <w:pPr>
                        <w:spacing w:after="40"/>
                        <w:rPr>
                          <w:rFonts w:ascii="Gotham Book" w:eastAsia="MS Mincho" w:hAnsi="Gotham Book" w:cs="Exo 2.0 Light"/>
                          <w:spacing w:val="2"/>
                          <w:sz w:val="18"/>
                          <w:szCs w:val="18"/>
                        </w:rPr>
                      </w:pPr>
                      <w:r w:rsidRPr="00E54670">
                        <w:rPr>
                          <w:rFonts w:ascii="Gotham Book" w:eastAsia="MS Mincho" w:hAnsi="Gotham Book" w:cs="Exo 2.0 Light"/>
                          <w:spacing w:val="2"/>
                          <w:sz w:val="18"/>
                          <w:szCs w:val="18"/>
                        </w:rPr>
                        <w:t>I report on autonomous vehicles and emerging technology — and I’ve spent years telling the stories of where technology meets human experience: the cities absorbing it, the regulators scrambling to keep up, the communities deciding whether to trust it. With a Georgetown MPP and deep experience shaping mobility policy communications, I understand both sides of the deployment conversation: the technical realities AV companies must communicate and the skepticism they must earn their way through.</w:t>
                      </w:r>
                    </w:p>
                    <w:p w14:paraId="39636759" w14:textId="77777777" w:rsidR="003E6E7C" w:rsidRPr="00E54670" w:rsidRDefault="003E6E7C" w:rsidP="00E54670">
                      <w:pPr>
                        <w:spacing w:after="40"/>
                        <w:rPr>
                          <w:rFonts w:ascii="Gotham Book" w:eastAsia="MS Mincho" w:hAnsi="Gotham Book" w:cs="Exo 2.0 Light"/>
                          <w:spacing w:val="2"/>
                          <w:sz w:val="18"/>
                          <w:szCs w:val="18"/>
                        </w:rPr>
                      </w:pPr>
                    </w:p>
                    <w:p w14:paraId="33AD8364" w14:textId="40D2580D" w:rsidR="00590D48" w:rsidRDefault="00590D48" w:rsidP="00210962">
                      <w:pPr>
                        <w:pStyle w:val="ListParagraph"/>
                        <w:numPr>
                          <w:ilvl w:val="0"/>
                          <w:numId w:val="28"/>
                        </w:numPr>
                        <w:spacing w:after="120" w:line="220" w:lineRule="atLeast"/>
                        <w:contextualSpacing w:val="0"/>
                        <w:rPr>
                          <w:rFonts w:ascii="Gotham Book" w:hAnsi="Gotham Book" w:cs="Exo 2.0 Light"/>
                          <w:spacing w:val="2"/>
                          <w:sz w:val="18"/>
                          <w:szCs w:val="18"/>
                        </w:rPr>
                      </w:pPr>
                      <w:r w:rsidRPr="00590D48">
                        <w:rPr>
                          <w:rFonts w:ascii="Gotham Book" w:hAnsi="Gotham Book" w:cs="Exo 2.0 Light"/>
                          <w:spacing w:val="2"/>
                          <w:sz w:val="18"/>
                          <w:szCs w:val="18"/>
                        </w:rPr>
                        <w:t xml:space="preserve">Shaped public understanding of 12M+ weekly listeners </w:t>
                      </w:r>
                      <w:r w:rsidR="0075020B">
                        <w:rPr>
                          <w:rFonts w:ascii="Gotham Book" w:hAnsi="Gotham Book" w:cs="Exo 2.0 Light"/>
                          <w:spacing w:val="2"/>
                          <w:sz w:val="18"/>
                          <w:szCs w:val="18"/>
                        </w:rPr>
                        <w:t xml:space="preserve">by producing features </w:t>
                      </w:r>
                      <w:r w:rsidRPr="00590D48">
                        <w:rPr>
                          <w:rFonts w:ascii="Gotham Book" w:hAnsi="Gotham Book" w:cs="Exo 2.0 Light"/>
                          <w:spacing w:val="2"/>
                          <w:sz w:val="18"/>
                          <w:szCs w:val="18"/>
                        </w:rPr>
                        <w:t>on</w:t>
                      </w:r>
                      <w:r>
                        <w:rPr>
                          <w:rFonts w:ascii="Gotham Book" w:hAnsi="Gotham Book" w:cs="Exo 2.0 Light"/>
                          <w:spacing w:val="2"/>
                          <w:sz w:val="18"/>
                          <w:szCs w:val="18"/>
                        </w:rPr>
                        <w:t xml:space="preserve"> </w:t>
                      </w:r>
                      <w:r w:rsidRPr="00590D48">
                        <w:rPr>
                          <w:rFonts w:ascii="Gotham Book" w:hAnsi="Gotham Book" w:cs="Exo 2.0 Light"/>
                          <w:spacing w:val="2"/>
                          <w:sz w:val="18"/>
                          <w:szCs w:val="18"/>
                        </w:rPr>
                        <w:t>autonomous vehicle deployment</w:t>
                      </w:r>
                      <w:r w:rsidR="00AE0D39">
                        <w:rPr>
                          <w:rFonts w:ascii="Gotham Book" w:hAnsi="Gotham Book" w:cs="Exo 2.0 Light"/>
                          <w:spacing w:val="2"/>
                          <w:sz w:val="18"/>
                          <w:szCs w:val="18"/>
                        </w:rPr>
                        <w:t xml:space="preserve"> and </w:t>
                      </w:r>
                      <w:r w:rsidR="0075020B">
                        <w:rPr>
                          <w:rFonts w:ascii="Gotham Book" w:hAnsi="Gotham Book" w:cs="Exo 2.0 Light"/>
                          <w:spacing w:val="2"/>
                          <w:sz w:val="18"/>
                          <w:szCs w:val="18"/>
                        </w:rPr>
                        <w:t>emerging tech</w:t>
                      </w:r>
                      <w:r w:rsidR="00706799">
                        <w:rPr>
                          <w:rFonts w:ascii="Gotham Book" w:hAnsi="Gotham Book" w:cs="Exo 2.0 Light"/>
                          <w:spacing w:val="2"/>
                          <w:sz w:val="18"/>
                          <w:szCs w:val="18"/>
                        </w:rPr>
                        <w:t xml:space="preserve"> </w:t>
                      </w:r>
                      <w:r w:rsidRPr="00590D48">
                        <w:rPr>
                          <w:rFonts w:ascii="Gotham Book" w:hAnsi="Gotham Book" w:cs="Exo 2.0 Light"/>
                          <w:spacing w:val="2"/>
                          <w:sz w:val="18"/>
                          <w:szCs w:val="18"/>
                        </w:rPr>
                        <w:t xml:space="preserve">for Marketplace, </w:t>
                      </w:r>
                      <w:r w:rsidRPr="00706799">
                        <w:rPr>
                          <w:rFonts w:ascii="Gotham Book" w:hAnsi="Gotham Book" w:cs="Exo 2.0 Light"/>
                          <w:spacing w:val="2"/>
                          <w:sz w:val="18"/>
                          <w:szCs w:val="18"/>
                        </w:rPr>
                        <w:t>NPR</w:t>
                      </w:r>
                      <w:r w:rsidRPr="00590D48">
                        <w:rPr>
                          <w:rFonts w:ascii="Gotham Book" w:hAnsi="Gotham Book" w:cs="Exo 2.0 Light"/>
                          <w:spacing w:val="2"/>
                          <w:sz w:val="18"/>
                          <w:szCs w:val="18"/>
                        </w:rPr>
                        <w:t>, and Oregon Public Broadcasting</w:t>
                      </w:r>
                    </w:p>
                    <w:p w14:paraId="421F3001" w14:textId="5829B6EB" w:rsidR="00590D48" w:rsidRPr="00590D48" w:rsidRDefault="004A5556" w:rsidP="00210962">
                      <w:pPr>
                        <w:pStyle w:val="ListParagraph"/>
                        <w:numPr>
                          <w:ilvl w:val="0"/>
                          <w:numId w:val="28"/>
                        </w:numPr>
                        <w:spacing w:after="120" w:line="220" w:lineRule="atLeast"/>
                        <w:contextualSpacing w:val="0"/>
                        <w:rPr>
                          <w:rFonts w:ascii="Gotham Book" w:hAnsi="Gotham Book" w:cs="Exo 2.0 Light"/>
                          <w:spacing w:val="2"/>
                          <w:sz w:val="18"/>
                          <w:szCs w:val="18"/>
                        </w:rPr>
                      </w:pPr>
                      <w:r w:rsidRPr="004A5556">
                        <w:rPr>
                          <w:rFonts w:ascii="Gotham Book" w:hAnsi="Gotham Book" w:cs="Exo 2.0 Light"/>
                          <w:spacing w:val="2"/>
                          <w:sz w:val="18"/>
                          <w:szCs w:val="18"/>
                        </w:rPr>
                        <w:t xml:space="preserve">Advanced audience engagement and </w:t>
                      </w:r>
                      <w:r w:rsidR="00AE0D39" w:rsidRPr="00AE0D39">
                        <w:rPr>
                          <w:rFonts w:ascii="Gotham Book" w:hAnsi="Gotham Book" w:cs="Exo 2.0 Light"/>
                          <w:spacing w:val="2"/>
                          <w:sz w:val="18"/>
                          <w:szCs w:val="18"/>
                        </w:rPr>
                        <w:t>helped</w:t>
                      </w:r>
                      <w:r w:rsidR="00706799">
                        <w:rPr>
                          <w:rFonts w:ascii="Gotham Book" w:hAnsi="Gotham Book" w:cs="Exo 2.0 Light"/>
                          <w:spacing w:val="2"/>
                          <w:sz w:val="18"/>
                          <w:szCs w:val="18"/>
                        </w:rPr>
                        <w:t xml:space="preserve"> </w:t>
                      </w:r>
                      <w:r w:rsidRPr="004A5556">
                        <w:rPr>
                          <w:rFonts w:ascii="Gotham Book" w:hAnsi="Gotham Book" w:cs="Exo 2.0 Light"/>
                          <w:spacing w:val="2"/>
                          <w:sz w:val="18"/>
                          <w:szCs w:val="18"/>
                        </w:rPr>
                        <w:t xml:space="preserve">deliver $500K+ in </w:t>
                      </w:r>
                      <w:r w:rsidR="0075020B">
                        <w:rPr>
                          <w:rFonts w:ascii="Gotham Book" w:hAnsi="Gotham Book" w:cs="Exo 2.0 Light"/>
                          <w:spacing w:val="2"/>
                          <w:sz w:val="18"/>
                          <w:szCs w:val="18"/>
                        </w:rPr>
                        <w:t xml:space="preserve">membership </w:t>
                      </w:r>
                      <w:r w:rsidRPr="004A5556">
                        <w:rPr>
                          <w:rFonts w:ascii="Gotham Book" w:hAnsi="Gotham Book" w:cs="Exo 2.0 Light"/>
                          <w:spacing w:val="2"/>
                          <w:sz w:val="18"/>
                          <w:szCs w:val="18"/>
                        </w:rPr>
                        <w:t xml:space="preserve">revenue </w:t>
                      </w:r>
                      <w:r w:rsidR="000C6632">
                        <w:rPr>
                          <w:rFonts w:ascii="Gotham Book" w:hAnsi="Gotham Book" w:cs="Exo 2.0 Light"/>
                          <w:spacing w:val="2"/>
                          <w:sz w:val="18"/>
                          <w:szCs w:val="18"/>
                        </w:rPr>
                        <w:t xml:space="preserve">through </w:t>
                      </w:r>
                      <w:r w:rsidRPr="004A5556">
                        <w:rPr>
                          <w:rFonts w:ascii="Gotham Book" w:hAnsi="Gotham Book" w:cs="Exo 2.0 Light"/>
                          <w:spacing w:val="2"/>
                          <w:sz w:val="18"/>
                          <w:szCs w:val="18"/>
                        </w:rPr>
                        <w:t>live</w:t>
                      </w:r>
                      <w:r w:rsidR="000C6632">
                        <w:rPr>
                          <w:rFonts w:ascii="Gotham Book" w:hAnsi="Gotham Book" w:cs="Exo 2.0 Light"/>
                          <w:spacing w:val="2"/>
                          <w:sz w:val="18"/>
                          <w:szCs w:val="18"/>
                        </w:rPr>
                        <w:t>, on-air</w:t>
                      </w:r>
                      <w:r w:rsidRPr="004A5556">
                        <w:rPr>
                          <w:rFonts w:ascii="Gotham Book" w:hAnsi="Gotham Book" w:cs="Exo 2.0 Light"/>
                          <w:spacing w:val="2"/>
                          <w:sz w:val="18"/>
                          <w:szCs w:val="18"/>
                        </w:rPr>
                        <w:t xml:space="preserve"> fundraising appeals </w:t>
                      </w:r>
                      <w:r w:rsidR="000C6632">
                        <w:rPr>
                          <w:rFonts w:ascii="Gotham Book" w:hAnsi="Gotham Book" w:cs="Exo 2.0 Light"/>
                          <w:spacing w:val="2"/>
                          <w:sz w:val="18"/>
                          <w:szCs w:val="18"/>
                        </w:rPr>
                        <w:t>during public radio</w:t>
                      </w:r>
                      <w:r w:rsidRPr="004A5556">
                        <w:rPr>
                          <w:rFonts w:ascii="Gotham Book" w:hAnsi="Gotham Book" w:cs="Exo 2.0 Light"/>
                          <w:spacing w:val="2"/>
                          <w:sz w:val="18"/>
                          <w:szCs w:val="18"/>
                        </w:rPr>
                        <w:t xml:space="preserve"> </w:t>
                      </w:r>
                      <w:r w:rsidR="000C6632">
                        <w:rPr>
                          <w:rFonts w:ascii="Gotham Book" w:hAnsi="Gotham Book" w:cs="Exo 2.0 Light"/>
                          <w:spacing w:val="2"/>
                          <w:sz w:val="18"/>
                          <w:szCs w:val="18"/>
                        </w:rPr>
                        <w:t>pledge</w:t>
                      </w:r>
                      <w:r w:rsidRPr="004A5556">
                        <w:rPr>
                          <w:rFonts w:ascii="Gotham Book" w:hAnsi="Gotham Book" w:cs="Exo 2.0 Light"/>
                          <w:spacing w:val="2"/>
                          <w:sz w:val="18"/>
                          <w:szCs w:val="18"/>
                        </w:rPr>
                        <w:t xml:space="preserve"> drives</w:t>
                      </w:r>
                    </w:p>
                    <w:p w14:paraId="0CB1D426" w14:textId="54D6CC7E" w:rsidR="00590D48" w:rsidRPr="00B3026F" w:rsidRDefault="006B536E" w:rsidP="00210962">
                      <w:pPr>
                        <w:pStyle w:val="ListParagraph"/>
                        <w:numPr>
                          <w:ilvl w:val="0"/>
                          <w:numId w:val="28"/>
                        </w:numPr>
                        <w:spacing w:after="120" w:line="220" w:lineRule="atLeast"/>
                        <w:contextualSpacing w:val="0"/>
                        <w:rPr>
                          <w:rFonts w:ascii="Gotham Book" w:hAnsi="Gotham Book" w:cs="Exo 2.0 Light"/>
                          <w:spacing w:val="2"/>
                          <w:sz w:val="18"/>
                          <w:szCs w:val="18"/>
                        </w:rPr>
                      </w:pPr>
                      <w:r w:rsidRPr="006B536E">
                        <w:rPr>
                          <w:rFonts w:ascii="Gotham Book" w:hAnsi="Gotham Book" w:cs="Exo 2.0 Light"/>
                          <w:spacing w:val="2"/>
                          <w:sz w:val="18"/>
                          <w:szCs w:val="18"/>
                        </w:rPr>
                        <w:t>Built public advocacy for transportation innovation by translating complex AV research, policy updates, and pilot deployments into accessible stories for diverse regional and national audiences</w:t>
                      </w:r>
                    </w:p>
                    <w:p w14:paraId="314E63A7" w14:textId="77777777" w:rsidR="00827EB1" w:rsidRDefault="008D5DE6" w:rsidP="00210962">
                      <w:pPr>
                        <w:pStyle w:val="ListParagraph"/>
                        <w:numPr>
                          <w:ilvl w:val="0"/>
                          <w:numId w:val="28"/>
                        </w:numPr>
                        <w:spacing w:after="120" w:line="220" w:lineRule="atLeast"/>
                        <w:contextualSpacing w:val="0"/>
                        <w:rPr>
                          <w:rFonts w:ascii="Gotham Book" w:hAnsi="Gotham Book" w:cs="Exo 2.0 Light"/>
                          <w:spacing w:val="2"/>
                          <w:sz w:val="18"/>
                          <w:szCs w:val="18"/>
                        </w:rPr>
                      </w:pPr>
                      <w:r w:rsidRPr="008D5DE6">
                        <w:rPr>
                          <w:rFonts w:ascii="Gotham Book" w:hAnsi="Gotham Book" w:cs="Exo 2.0 Light"/>
                          <w:spacing w:val="2"/>
                          <w:sz w:val="18"/>
                          <w:szCs w:val="18"/>
                        </w:rPr>
                        <w:t>Strengthened public awareness during urgent situations by reporting breaking news, weather updates, and safety information with accuracy, clarity, and calm under pressure</w:t>
                      </w:r>
                    </w:p>
                    <w:p w14:paraId="5ED751C1" w14:textId="50F91BDC" w:rsidR="008D5DE6" w:rsidRPr="00827EB1" w:rsidRDefault="008D5DE6" w:rsidP="00210962">
                      <w:pPr>
                        <w:pStyle w:val="ListParagraph"/>
                        <w:numPr>
                          <w:ilvl w:val="0"/>
                          <w:numId w:val="28"/>
                        </w:numPr>
                        <w:spacing w:after="360" w:line="220" w:lineRule="atLeast"/>
                        <w:contextualSpacing w:val="0"/>
                        <w:rPr>
                          <w:rFonts w:ascii="Gotham Book" w:hAnsi="Gotham Book" w:cs="Exo 2.0 Light"/>
                          <w:spacing w:val="2"/>
                          <w:sz w:val="18"/>
                          <w:szCs w:val="18"/>
                        </w:rPr>
                      </w:pPr>
                      <w:r w:rsidRPr="00827EB1">
                        <w:rPr>
                          <w:rFonts w:ascii="Gotham Book" w:hAnsi="Gotham Book" w:cs="Exo 2.0 Light"/>
                          <w:spacing w:val="2"/>
                          <w:sz w:val="18"/>
                          <w:szCs w:val="18"/>
                        </w:rPr>
                        <w:t xml:space="preserve">Expanded community connection and daily listenership by producing local editions of </w:t>
                      </w:r>
                      <w:r w:rsidRPr="00077087">
                        <w:rPr>
                          <w:rFonts w:ascii="Gotham Book" w:hAnsi="Gotham Book" w:cs="Exo 2.0 Light"/>
                          <w:i/>
                          <w:spacing w:val="2"/>
                          <w:sz w:val="18"/>
                          <w:szCs w:val="18"/>
                        </w:rPr>
                        <w:t>Morning Edition</w:t>
                      </w:r>
                      <w:r w:rsidRPr="00827EB1">
                        <w:rPr>
                          <w:rFonts w:ascii="Gotham Book" w:hAnsi="Gotham Book" w:cs="Exo 2.0 Light"/>
                          <w:spacing w:val="2"/>
                          <w:sz w:val="18"/>
                          <w:szCs w:val="18"/>
                        </w:rPr>
                        <w:t xml:space="preserve"> and </w:t>
                      </w:r>
                      <w:r w:rsidRPr="00077087">
                        <w:rPr>
                          <w:rFonts w:ascii="Gotham Book" w:hAnsi="Gotham Book" w:cs="Exo 2.0 Light"/>
                          <w:i/>
                          <w:spacing w:val="2"/>
                          <w:sz w:val="18"/>
                          <w:szCs w:val="18"/>
                        </w:rPr>
                        <w:t>All Things Considered</w:t>
                      </w:r>
                      <w:r w:rsidRPr="00827EB1">
                        <w:rPr>
                          <w:rFonts w:ascii="Gotham Book" w:hAnsi="Gotham Book" w:cs="Exo 2.0 Light"/>
                          <w:spacing w:val="2"/>
                          <w:sz w:val="18"/>
                          <w:szCs w:val="18"/>
                        </w:rPr>
                        <w:t xml:space="preserve"> with audience-</w:t>
                      </w:r>
                      <w:r w:rsidR="000C6632">
                        <w:rPr>
                          <w:rFonts w:ascii="Gotham Book" w:hAnsi="Gotham Book" w:cs="Exo 2.0 Light"/>
                          <w:spacing w:val="2"/>
                          <w:sz w:val="18"/>
                          <w:szCs w:val="18"/>
                        </w:rPr>
                        <w:t>center</w:t>
                      </w:r>
                      <w:r w:rsidRPr="00827EB1">
                        <w:rPr>
                          <w:rFonts w:ascii="Gotham Book" w:hAnsi="Gotham Book" w:cs="Exo 2.0 Light"/>
                          <w:spacing w:val="2"/>
                          <w:sz w:val="18"/>
                          <w:szCs w:val="18"/>
                        </w:rPr>
                        <w:t>ed editorial strateg</w:t>
                      </w:r>
                      <w:r w:rsidR="000C6632">
                        <w:rPr>
                          <w:rFonts w:ascii="Gotham Book" w:hAnsi="Gotham Book" w:cs="Exo 2.0 Light"/>
                          <w:spacing w:val="2"/>
                          <w:sz w:val="18"/>
                          <w:szCs w:val="18"/>
                        </w:rPr>
                        <w:t>y</w:t>
                      </w:r>
                    </w:p>
                    <w:p w14:paraId="4DED8E65" w14:textId="55F37F50" w:rsidR="00B3026F" w:rsidRPr="00B60138" w:rsidRDefault="00B3026F" w:rsidP="00210962">
                      <w:pPr>
                        <w:pStyle w:val="ParagraphStyle2"/>
                        <w:tabs>
                          <w:tab w:val="right" w:pos="6570"/>
                        </w:tabs>
                        <w:spacing w:after="120" w:line="220" w:lineRule="atLeast"/>
                        <w:rPr>
                          <w:rFonts w:ascii="Gotham Book" w:hAnsi="Gotham Book" w:cs="Exo 2.0 Light"/>
                          <w:spacing w:val="2"/>
                          <w:sz w:val="18"/>
                          <w:szCs w:val="18"/>
                        </w:rPr>
                      </w:pPr>
                      <w:r w:rsidRPr="00B60138">
                        <w:rPr>
                          <w:rFonts w:ascii="Gotham Book" w:hAnsi="Gotham Book" w:cs="Exo 2.0 Light"/>
                          <w:b w:val="0"/>
                          <w:bCs w:val="0"/>
                          <w:color w:val="auto"/>
                          <w:spacing w:val="2"/>
                          <w:sz w:val="18"/>
                          <w:szCs w:val="18"/>
                        </w:rPr>
                        <w:t>JULIA PICKAR, CONTENT STRATEGY SERVICES</w:t>
                      </w:r>
                      <w:r w:rsidRPr="00B60138">
                        <w:rPr>
                          <w:rFonts w:ascii="Gotham Book" w:hAnsi="Gotham Book" w:cs="Exo 2.0 Light"/>
                          <w:b w:val="0"/>
                          <w:bCs w:val="0"/>
                          <w:color w:val="auto"/>
                          <w:spacing w:val="2"/>
                          <w:sz w:val="18"/>
                          <w:szCs w:val="18"/>
                        </w:rPr>
                        <w:tab/>
                        <w:t>1/2014</w:t>
                      </w:r>
                      <w:r w:rsidR="00210962" w:rsidRPr="006A0D14">
                        <w:rPr>
                          <w:rFonts w:ascii="Gotham Book" w:hAnsi="Gotham Book" w:cs="Exo 2.0 Light"/>
                          <w:b w:val="0"/>
                          <w:bCs w:val="0"/>
                          <w:color w:val="auto"/>
                          <w:spacing w:val="2"/>
                          <w:sz w:val="18"/>
                          <w:szCs w:val="18"/>
                        </w:rPr>
                        <w:t xml:space="preserve"> – </w:t>
                      </w:r>
                      <w:r w:rsidRPr="00B60138">
                        <w:rPr>
                          <w:rFonts w:ascii="Gotham Book" w:hAnsi="Gotham Book" w:cs="Exo 2.0 Light"/>
                          <w:b w:val="0"/>
                          <w:bCs w:val="0"/>
                          <w:color w:val="auto"/>
                          <w:spacing w:val="2"/>
                          <w:sz w:val="18"/>
                          <w:szCs w:val="18"/>
                        </w:rPr>
                        <w:t>present</w:t>
                      </w:r>
                      <w:r w:rsidR="006A0D14" w:rsidRPr="00B3026F">
                        <w:rPr>
                          <w:rFonts w:ascii="Gotham Book" w:hAnsi="Gotham Book" w:cs="Exo 2.0 Light"/>
                          <w:spacing w:val="2"/>
                          <w:sz w:val="18"/>
                          <w:szCs w:val="18"/>
                        </w:rPr>
                        <w:t xml:space="preserve"> </w:t>
                      </w:r>
                    </w:p>
                    <w:p w14:paraId="59BF95A8" w14:textId="0378D770" w:rsidR="006A0D14" w:rsidRPr="006A0D14" w:rsidRDefault="006A0D14" w:rsidP="00210962">
                      <w:pPr>
                        <w:pStyle w:val="ParagraphStyle2"/>
                        <w:tabs>
                          <w:tab w:val="right" w:pos="6120"/>
                          <w:tab w:val="right" w:pos="6390"/>
                        </w:tabs>
                        <w:spacing w:after="120" w:line="220" w:lineRule="atLeast"/>
                        <w:rPr>
                          <w:rFonts w:ascii="Gotham Book" w:hAnsi="Gotham Book" w:cs="Exo 2.0 Light"/>
                          <w:color w:val="auto"/>
                          <w:spacing w:val="2"/>
                          <w:sz w:val="18"/>
                          <w:szCs w:val="18"/>
                        </w:rPr>
                      </w:pPr>
                      <w:r w:rsidRPr="006A0D14">
                        <w:rPr>
                          <w:rFonts w:ascii="Gotham Book" w:hAnsi="Gotham Book" w:cs="Exo 2.0 Light"/>
                          <w:color w:val="auto"/>
                          <w:spacing w:val="2"/>
                          <w:sz w:val="18"/>
                          <w:szCs w:val="18"/>
                        </w:rPr>
                        <w:t xml:space="preserve">Content Strategist </w:t>
                      </w:r>
                    </w:p>
                    <w:p w14:paraId="779788A4" w14:textId="77777777" w:rsidR="00F2749D" w:rsidRPr="00F2749D" w:rsidRDefault="00F2749D" w:rsidP="00F2749D">
                      <w:pPr>
                        <w:rPr>
                          <w:rFonts w:ascii="Gotham Book" w:eastAsia="MS Mincho" w:hAnsi="Gotham Book" w:cs="Exo 2.0 Light"/>
                          <w:spacing w:val="2"/>
                          <w:sz w:val="18"/>
                          <w:szCs w:val="18"/>
                        </w:rPr>
                      </w:pPr>
                      <w:r w:rsidRPr="00F2749D">
                        <w:rPr>
                          <w:rFonts w:ascii="Gotham Book" w:eastAsia="MS Mincho" w:hAnsi="Gotham Book" w:cs="Exo 2.0 Light"/>
                          <w:spacing w:val="2"/>
                          <w:sz w:val="18"/>
                          <w:szCs w:val="18"/>
                        </w:rPr>
                        <w:t xml:space="preserve">Lead content strategy and storytelling for clients in transportation, mobility, and corporate learning, including </w:t>
                      </w:r>
                      <w:proofErr w:type="spellStart"/>
                      <w:r w:rsidRPr="00F2749D">
                        <w:rPr>
                          <w:rFonts w:ascii="Gotham Book" w:eastAsia="MS Mincho" w:hAnsi="Gotham Book" w:cs="Exo 2.0 Light"/>
                          <w:spacing w:val="2"/>
                          <w:sz w:val="18"/>
                          <w:szCs w:val="18"/>
                        </w:rPr>
                        <w:t>StreetLight</w:t>
                      </w:r>
                      <w:proofErr w:type="spellEnd"/>
                      <w:r w:rsidRPr="00F2749D">
                        <w:rPr>
                          <w:rFonts w:ascii="Gotham Book" w:eastAsia="MS Mincho" w:hAnsi="Gotham Book" w:cs="Exo 2.0 Light"/>
                          <w:spacing w:val="2"/>
                          <w:sz w:val="18"/>
                          <w:szCs w:val="18"/>
                        </w:rPr>
                        <w:t xml:space="preserve"> Data, The Presentation Company, and Jacobs. Create research-driven narratives, case studies, and trade features that show how data analytics strengthens mobility infrastructure across North America. Produce high-impact thought leadership—including a ghostwritten bestselling book—along with video scripts, blogs, landing pages, and editorial calendars that elevate brand visibility. Shape campaigns that anticipate stakeholder needs, reduce risk, and build strong policy and community relationships. Partner closely with executives, policy leaders, and cross-functional teams to deliver precise, timely stories.</w:t>
                      </w:r>
                    </w:p>
                    <w:p w14:paraId="253DAC5A" w14:textId="77777777" w:rsidR="00827EB1" w:rsidRDefault="00827EB1" w:rsidP="00210962">
                      <w:pPr>
                        <w:pStyle w:val="Heading1"/>
                        <w:keepNext/>
                        <w:keepLines/>
                        <w:tabs>
                          <w:tab w:val="center" w:pos="3600"/>
                          <w:tab w:val="center" w:pos="4320"/>
                          <w:tab w:val="center" w:pos="5040"/>
                          <w:tab w:val="center" w:pos="5760"/>
                          <w:tab w:val="center" w:pos="6480"/>
                          <w:tab w:val="center" w:pos="7200"/>
                          <w:tab w:val="center" w:pos="8292"/>
                          <w:tab w:val="center" w:pos="9360"/>
                        </w:tabs>
                        <w:spacing w:before="0" w:beforeAutospacing="0" w:after="0" w:afterAutospacing="0" w:line="220" w:lineRule="atLeast"/>
                        <w:jc w:val="both"/>
                        <w:rPr>
                          <w:rFonts w:ascii="Gotham Book" w:eastAsia="MS Mincho" w:hAnsi="Gotham Book" w:cs="Exo 2.0 Light"/>
                          <w:b w:val="0"/>
                          <w:bCs w:val="0"/>
                          <w:spacing w:val="2"/>
                          <w:kern w:val="0"/>
                          <w:sz w:val="18"/>
                          <w:szCs w:val="18"/>
                        </w:rPr>
                      </w:pPr>
                    </w:p>
                    <w:p w14:paraId="1F580CA2" w14:textId="3D26C164" w:rsidR="002649AF" w:rsidRPr="002649AF" w:rsidRDefault="008438D6" w:rsidP="002649AF">
                      <w:pPr>
                        <w:pStyle w:val="ListParagraph"/>
                        <w:numPr>
                          <w:ilvl w:val="0"/>
                          <w:numId w:val="28"/>
                        </w:numPr>
                        <w:spacing w:after="120" w:line="220" w:lineRule="atLeast"/>
                        <w:contextualSpacing w:val="0"/>
                        <w:rPr>
                          <w:rFonts w:ascii="Gotham Book" w:hAnsi="Gotham Book" w:cs="Exo 2.0 Light"/>
                          <w:b/>
                          <w:bCs/>
                          <w:spacing w:val="2"/>
                          <w:sz w:val="18"/>
                          <w:szCs w:val="18"/>
                        </w:rPr>
                      </w:pPr>
                      <w:r w:rsidRPr="008438D6">
                        <w:rPr>
                          <w:rFonts w:ascii="Gotham Book" w:hAnsi="Gotham Book" w:cs="Exo 2.0 Light"/>
                          <w:spacing w:val="2"/>
                          <w:sz w:val="18"/>
                          <w:szCs w:val="18"/>
                        </w:rPr>
                        <w:t>Expanded reach to 40K+ readers and generated dozens of new corporate clients by ghostwriting Amazon bestselling book</w:t>
                      </w:r>
                      <w:r>
                        <w:rPr>
                          <w:rFonts w:ascii="Gotham Book" w:hAnsi="Gotham Book" w:cs="Exo 2.0 Light"/>
                          <w:spacing w:val="2"/>
                          <w:sz w:val="18"/>
                          <w:szCs w:val="18"/>
                        </w:rPr>
                        <w:t>,</w:t>
                      </w:r>
                      <w:r w:rsidRPr="008438D6">
                        <w:rPr>
                          <w:rFonts w:ascii="Gotham Book" w:hAnsi="Gotham Book" w:cs="Exo 2.0 Light"/>
                          <w:spacing w:val="2"/>
                          <w:sz w:val="18"/>
                          <w:szCs w:val="18"/>
                        </w:rPr>
                        <w:t xml:space="preserve"> </w:t>
                      </w:r>
                      <w:r w:rsidRPr="008438D6">
                        <w:rPr>
                          <w:rFonts w:ascii="Gotham Book" w:hAnsi="Gotham Book" w:cs="Exo 2.0 Light"/>
                          <w:i/>
                          <w:iCs/>
                          <w:spacing w:val="2"/>
                          <w:sz w:val="18"/>
                          <w:szCs w:val="18"/>
                        </w:rPr>
                        <w:t>Everyday Business Storytelling</w:t>
                      </w:r>
                      <w:r w:rsidRPr="008438D6">
                        <w:rPr>
                          <w:rFonts w:ascii="Gotham Book" w:hAnsi="Gotham Book" w:cs="Exo 2.0 Light"/>
                          <w:spacing w:val="2"/>
                          <w:sz w:val="18"/>
                          <w:szCs w:val="18"/>
                        </w:rPr>
                        <w:t xml:space="preserve"> (Wiley, 2021)</w:t>
                      </w:r>
                    </w:p>
                    <w:p w14:paraId="205E192B" w14:textId="56F64DBA" w:rsidR="008438D6" w:rsidRPr="008438D6" w:rsidRDefault="008438D6" w:rsidP="00210962">
                      <w:pPr>
                        <w:pStyle w:val="ListParagraph"/>
                        <w:numPr>
                          <w:ilvl w:val="0"/>
                          <w:numId w:val="28"/>
                        </w:numPr>
                        <w:spacing w:after="120" w:line="220" w:lineRule="atLeast"/>
                        <w:contextualSpacing w:val="0"/>
                        <w:rPr>
                          <w:rFonts w:ascii="Gotham Book" w:hAnsi="Gotham Book" w:cs="Exo 2.0 Light"/>
                          <w:spacing w:val="2"/>
                          <w:sz w:val="18"/>
                          <w:szCs w:val="18"/>
                        </w:rPr>
                      </w:pPr>
                      <w:r>
                        <w:rPr>
                          <w:rFonts w:ascii="Gotham Book" w:hAnsi="Gotham Book" w:cs="Exo 2.0 Light"/>
                          <w:spacing w:val="2"/>
                          <w:sz w:val="18"/>
                          <w:szCs w:val="18"/>
                        </w:rPr>
                        <w:t>Designed</w:t>
                      </w:r>
                      <w:r w:rsidRPr="008438D6">
                        <w:rPr>
                          <w:rFonts w:ascii="Gotham Book" w:hAnsi="Gotham Book" w:cs="Exo 2.0 Light"/>
                          <w:spacing w:val="2"/>
                          <w:sz w:val="18"/>
                          <w:szCs w:val="18"/>
                        </w:rPr>
                        <w:t xml:space="preserve"> 20+ case studies, articles, and webinars</w:t>
                      </w:r>
                      <w:r>
                        <w:rPr>
                          <w:rFonts w:ascii="Gotham Book" w:hAnsi="Gotham Book" w:cs="Exo 2.0 Light"/>
                          <w:spacing w:val="2"/>
                          <w:sz w:val="18"/>
                          <w:szCs w:val="18"/>
                        </w:rPr>
                        <w:t xml:space="preserve"> </w:t>
                      </w:r>
                      <w:r w:rsidR="000C6632">
                        <w:rPr>
                          <w:rFonts w:ascii="Gotham Book" w:hAnsi="Gotham Book" w:cs="Exo 2.0 Light"/>
                          <w:spacing w:val="2"/>
                          <w:sz w:val="18"/>
                          <w:szCs w:val="18"/>
                        </w:rPr>
                        <w:t>that increased</w:t>
                      </w:r>
                      <w:r w:rsidRPr="008438D6">
                        <w:rPr>
                          <w:rFonts w:ascii="Gotham Book" w:hAnsi="Gotham Book" w:cs="Exo 2.0 Light"/>
                          <w:spacing w:val="2"/>
                          <w:sz w:val="18"/>
                          <w:szCs w:val="18"/>
                        </w:rPr>
                        <w:t xml:space="preserve"> public </w:t>
                      </w:r>
                      <w:r w:rsidR="000C6632">
                        <w:rPr>
                          <w:rFonts w:ascii="Gotham Book" w:hAnsi="Gotham Book" w:cs="Exo 2.0 Light"/>
                          <w:spacing w:val="2"/>
                          <w:sz w:val="18"/>
                          <w:szCs w:val="18"/>
                        </w:rPr>
                        <w:t xml:space="preserve">sector </w:t>
                      </w:r>
                      <w:r w:rsidRPr="008438D6">
                        <w:rPr>
                          <w:rFonts w:ascii="Gotham Book" w:hAnsi="Gotham Book" w:cs="Exo 2.0 Light"/>
                          <w:spacing w:val="2"/>
                          <w:sz w:val="18"/>
                          <w:szCs w:val="18"/>
                        </w:rPr>
                        <w:t>adoption of data-driven mobility solutions for city and state DOTs and transportation advocacy groups</w:t>
                      </w:r>
                    </w:p>
                    <w:p w14:paraId="4BBE61A8" w14:textId="74358535" w:rsidR="00EF40F2" w:rsidRPr="00AE0D39" w:rsidRDefault="00706799" w:rsidP="00210962">
                      <w:pPr>
                        <w:pStyle w:val="ListParagraph"/>
                        <w:numPr>
                          <w:ilvl w:val="0"/>
                          <w:numId w:val="28"/>
                        </w:numPr>
                        <w:spacing w:after="120" w:line="220" w:lineRule="atLeast"/>
                        <w:contextualSpacing w:val="0"/>
                        <w:rPr>
                          <w:rFonts w:ascii="Gotham Book" w:hAnsi="Gotham Book" w:cs="Exo 2.0 Light"/>
                          <w:spacing w:val="2"/>
                          <w:sz w:val="18"/>
                          <w:szCs w:val="18"/>
                        </w:rPr>
                      </w:pPr>
                      <w:r w:rsidRPr="00AE0D39">
                        <w:rPr>
                          <w:rFonts w:ascii="Gotham Book" w:hAnsi="Gotham Book" w:cs="Exo 2.0 Light"/>
                          <w:spacing w:val="2"/>
                          <w:sz w:val="18"/>
                          <w:szCs w:val="18"/>
                        </w:rPr>
                        <w:t>D</w:t>
                      </w:r>
                      <w:r w:rsidR="004064AB" w:rsidRPr="00AE0D39">
                        <w:rPr>
                          <w:rFonts w:ascii="Gotham Book" w:hAnsi="Gotham Book" w:cs="Exo 2.0 Light"/>
                          <w:spacing w:val="2"/>
                          <w:sz w:val="18"/>
                          <w:szCs w:val="18"/>
                        </w:rPr>
                        <w:t>eveloped</w:t>
                      </w:r>
                      <w:r w:rsidR="006A0D14" w:rsidRPr="00AE0D39">
                        <w:rPr>
                          <w:rFonts w:ascii="Gotham Book" w:hAnsi="Gotham Book" w:cs="Exo 2.0 Light"/>
                          <w:spacing w:val="2"/>
                          <w:sz w:val="18"/>
                          <w:szCs w:val="18"/>
                        </w:rPr>
                        <w:t xml:space="preserve"> </w:t>
                      </w:r>
                      <w:r w:rsidR="00EF40F2" w:rsidRPr="00AE0D39">
                        <w:rPr>
                          <w:rFonts w:ascii="Gotham Book" w:hAnsi="Gotham Book" w:cs="Exo 2.0 Light"/>
                          <w:spacing w:val="2"/>
                          <w:sz w:val="18"/>
                          <w:szCs w:val="18"/>
                        </w:rPr>
                        <w:t xml:space="preserve">content strategy for </w:t>
                      </w:r>
                      <w:r w:rsidR="004064AB" w:rsidRPr="00AE0D39">
                        <w:rPr>
                          <w:rFonts w:ascii="Gotham Book" w:hAnsi="Gotham Book" w:cs="Exo 2.0 Light"/>
                          <w:spacing w:val="2"/>
                          <w:sz w:val="18"/>
                          <w:szCs w:val="18"/>
                        </w:rPr>
                        <w:t xml:space="preserve">award-winning </w:t>
                      </w:r>
                      <w:r w:rsidR="00EF40F2" w:rsidRPr="00AE0D39">
                        <w:rPr>
                          <w:rFonts w:ascii="Gotham Book" w:hAnsi="Gotham Book" w:cs="Exo 2.0 Light"/>
                          <w:spacing w:val="2"/>
                          <w:sz w:val="18"/>
                          <w:szCs w:val="18"/>
                        </w:rPr>
                        <w:t>corporate</w:t>
                      </w:r>
                      <w:r w:rsidR="002649AF" w:rsidRPr="00AE0D39">
                        <w:rPr>
                          <w:rFonts w:ascii="Gotham Book" w:hAnsi="Gotham Book" w:cs="Exo 2.0 Light"/>
                          <w:spacing w:val="2"/>
                          <w:sz w:val="18"/>
                          <w:szCs w:val="18"/>
                        </w:rPr>
                        <w:t xml:space="preserve"> storytelling course </w:t>
                      </w:r>
                      <w:r w:rsidR="00EF40F2" w:rsidRPr="00AE0D39">
                        <w:rPr>
                          <w:rFonts w:ascii="Gotham Book" w:hAnsi="Gotham Book" w:cs="Exo 2.0 Light"/>
                          <w:spacing w:val="2"/>
                          <w:sz w:val="18"/>
                          <w:szCs w:val="18"/>
                        </w:rPr>
                        <w:t xml:space="preserve">(originally a </w:t>
                      </w:r>
                      <w:r w:rsidR="002649AF" w:rsidRPr="00AE0D39">
                        <w:rPr>
                          <w:rFonts w:ascii="Gotham Book" w:hAnsi="Gotham Book" w:cs="Exo 2.0 Light"/>
                          <w:spacing w:val="2"/>
                          <w:sz w:val="18"/>
                          <w:szCs w:val="18"/>
                        </w:rPr>
                        <w:t>Facebook</w:t>
                      </w:r>
                      <w:r w:rsidR="00EF40F2" w:rsidRPr="00AE0D39">
                        <w:rPr>
                          <w:rFonts w:ascii="Gotham Book" w:hAnsi="Gotham Book" w:cs="Exo 2.0 Light"/>
                          <w:spacing w:val="2"/>
                          <w:sz w:val="18"/>
                          <w:szCs w:val="18"/>
                        </w:rPr>
                        <w:t xml:space="preserve"> pilot)</w:t>
                      </w:r>
                      <w:r w:rsidR="002649AF" w:rsidRPr="00AE0D39">
                        <w:rPr>
                          <w:rFonts w:ascii="Gotham Book" w:hAnsi="Gotham Book" w:cs="Exo 2.0 Light"/>
                          <w:spacing w:val="2"/>
                          <w:sz w:val="18"/>
                          <w:szCs w:val="18"/>
                        </w:rPr>
                        <w:t xml:space="preserve"> that</w:t>
                      </w:r>
                      <w:r w:rsidR="00EF40F2" w:rsidRPr="00AE0D39">
                        <w:rPr>
                          <w:rFonts w:ascii="Gotham Book" w:hAnsi="Gotham Book" w:cs="Exo 2.0 Light"/>
                          <w:spacing w:val="2"/>
                          <w:sz w:val="18"/>
                          <w:szCs w:val="18"/>
                        </w:rPr>
                        <w:t xml:space="preserve"> trained </w:t>
                      </w:r>
                      <w:r w:rsidR="000C6632">
                        <w:rPr>
                          <w:rFonts w:ascii="Gotham Book" w:hAnsi="Gotham Book" w:cs="Exo 2.0 Light"/>
                          <w:spacing w:val="2"/>
                          <w:sz w:val="18"/>
                          <w:szCs w:val="18"/>
                        </w:rPr>
                        <w:t>thousands</w:t>
                      </w:r>
                      <w:r w:rsidR="00EF40F2" w:rsidRPr="00AE0D39">
                        <w:rPr>
                          <w:rFonts w:ascii="Gotham Book" w:hAnsi="Gotham Book" w:cs="Exo 2.0 Light"/>
                          <w:spacing w:val="2"/>
                          <w:sz w:val="18"/>
                          <w:szCs w:val="18"/>
                        </w:rPr>
                        <w:t xml:space="preserve"> of executives</w:t>
                      </w:r>
                      <w:r w:rsidR="00AE0D39" w:rsidRPr="00AE0D39">
                        <w:rPr>
                          <w:rFonts w:ascii="Gotham Book" w:hAnsi="Gotham Book" w:cs="Exo 2.0 Light"/>
                          <w:spacing w:val="2"/>
                          <w:sz w:val="18"/>
                          <w:szCs w:val="18"/>
                        </w:rPr>
                        <w:t xml:space="preserve"> in </w:t>
                      </w:r>
                      <w:r w:rsidR="00982A06">
                        <w:rPr>
                          <w:rFonts w:ascii="Gotham Book" w:hAnsi="Gotham Book" w:cs="Exo 2.0 Light"/>
                          <w:spacing w:val="2"/>
                          <w:sz w:val="18"/>
                          <w:szCs w:val="18"/>
                        </w:rPr>
                        <w:t>hundreds</w:t>
                      </w:r>
                      <w:r w:rsidR="00AE0D39" w:rsidRPr="00AE0D39">
                        <w:rPr>
                          <w:rFonts w:ascii="Gotham Book" w:hAnsi="Gotham Book" w:cs="Exo 2.0 Light"/>
                          <w:spacing w:val="2"/>
                          <w:sz w:val="18"/>
                          <w:szCs w:val="18"/>
                        </w:rPr>
                        <w:t xml:space="preserve"> of companies</w:t>
                      </w:r>
                      <w:r w:rsidR="00EF40F2" w:rsidRPr="00AE0D39">
                        <w:rPr>
                          <w:rFonts w:ascii="Gotham Book" w:hAnsi="Gotham Book" w:cs="Exo 2.0 Light"/>
                          <w:spacing w:val="2"/>
                          <w:sz w:val="18"/>
                          <w:szCs w:val="18"/>
                        </w:rPr>
                        <w:t xml:space="preserve">; crafted </w:t>
                      </w:r>
                      <w:r w:rsidR="004064AB" w:rsidRPr="00AE0D39">
                        <w:rPr>
                          <w:rFonts w:ascii="Gotham Book" w:hAnsi="Gotham Book" w:cs="Exo 2.0 Light"/>
                          <w:spacing w:val="2"/>
                          <w:sz w:val="18"/>
                          <w:szCs w:val="18"/>
                        </w:rPr>
                        <w:t xml:space="preserve">dozens of </w:t>
                      </w:r>
                      <w:r w:rsidR="006A0D14" w:rsidRPr="00AE0D39">
                        <w:rPr>
                          <w:rFonts w:ascii="Gotham Book" w:hAnsi="Gotham Book" w:cs="Exo 2.0 Light"/>
                          <w:spacing w:val="2"/>
                          <w:sz w:val="18"/>
                          <w:szCs w:val="18"/>
                        </w:rPr>
                        <w:t>scripts</w:t>
                      </w:r>
                      <w:r w:rsidR="00EF40F2" w:rsidRPr="00AE0D39">
                        <w:rPr>
                          <w:rFonts w:ascii="Gotham Book" w:hAnsi="Gotham Book" w:cs="Exo 2.0 Light"/>
                          <w:spacing w:val="2"/>
                          <w:sz w:val="18"/>
                          <w:szCs w:val="18"/>
                        </w:rPr>
                        <w:t xml:space="preserve"> for video version</w:t>
                      </w:r>
                      <w:r w:rsidR="004064AB" w:rsidRPr="00AE0D39">
                        <w:rPr>
                          <w:rFonts w:ascii="Gotham Book" w:hAnsi="Gotham Book" w:cs="Exo 2.0 Light"/>
                          <w:spacing w:val="2"/>
                          <w:sz w:val="18"/>
                          <w:szCs w:val="18"/>
                        </w:rPr>
                        <w:t xml:space="preserve"> of courses</w:t>
                      </w:r>
                    </w:p>
                    <w:p w14:paraId="5DD31A05" w14:textId="2A54FDB1" w:rsidR="006A0D14" w:rsidRPr="00AE0D39" w:rsidRDefault="00982A06" w:rsidP="00210962">
                      <w:pPr>
                        <w:pStyle w:val="ListParagraph"/>
                        <w:numPr>
                          <w:ilvl w:val="0"/>
                          <w:numId w:val="28"/>
                        </w:numPr>
                        <w:spacing w:after="120" w:line="220" w:lineRule="atLeast"/>
                        <w:contextualSpacing w:val="0"/>
                        <w:rPr>
                          <w:rFonts w:ascii="Gotham Book" w:hAnsi="Gotham Book" w:cs="Exo 2.0 Light"/>
                          <w:spacing w:val="2"/>
                          <w:sz w:val="18"/>
                          <w:szCs w:val="18"/>
                        </w:rPr>
                      </w:pPr>
                      <w:r>
                        <w:rPr>
                          <w:rFonts w:ascii="Gotham Book" w:hAnsi="Gotham Book" w:cs="Exo 2.0 Light"/>
                          <w:spacing w:val="2"/>
                          <w:sz w:val="18"/>
                          <w:szCs w:val="18"/>
                        </w:rPr>
                        <w:t>W</w:t>
                      </w:r>
                      <w:r w:rsidR="004064AB" w:rsidRPr="00AE0D39">
                        <w:rPr>
                          <w:rFonts w:ascii="Gotham Book" w:hAnsi="Gotham Book" w:cs="Exo 2.0 Light"/>
                          <w:spacing w:val="2"/>
                          <w:sz w:val="18"/>
                          <w:szCs w:val="18"/>
                        </w:rPr>
                        <w:t>rote d</w:t>
                      </w:r>
                      <w:r w:rsidR="006A0D14" w:rsidRPr="00AE0D39">
                        <w:rPr>
                          <w:rFonts w:ascii="Gotham Book" w:hAnsi="Gotham Book" w:cs="Exo 2.0 Light"/>
                          <w:spacing w:val="2"/>
                          <w:sz w:val="18"/>
                          <w:szCs w:val="18"/>
                        </w:rPr>
                        <w:t>ozens of blogs</w:t>
                      </w:r>
                      <w:r w:rsidR="004064AB" w:rsidRPr="00AE0D39">
                        <w:rPr>
                          <w:rFonts w:ascii="Gotham Book" w:hAnsi="Gotham Book" w:cs="Exo 2.0 Light"/>
                          <w:spacing w:val="2"/>
                          <w:sz w:val="18"/>
                          <w:szCs w:val="18"/>
                        </w:rPr>
                        <w:t xml:space="preserve"> and print articles to </w:t>
                      </w:r>
                      <w:r w:rsidR="00F84C72">
                        <w:rPr>
                          <w:rFonts w:ascii="Gotham Book" w:hAnsi="Gotham Book" w:cs="Exo 2.0 Light"/>
                          <w:spacing w:val="2"/>
                          <w:sz w:val="18"/>
                          <w:szCs w:val="18"/>
                        </w:rPr>
                        <w:t xml:space="preserve">demonstrate authority and </w:t>
                      </w:r>
                      <w:r w:rsidR="00523DF6">
                        <w:rPr>
                          <w:rFonts w:ascii="Gotham Book" w:hAnsi="Gotham Book" w:cs="Exo 2.0 Light"/>
                          <w:spacing w:val="2"/>
                          <w:sz w:val="18"/>
                          <w:szCs w:val="18"/>
                        </w:rPr>
                        <w:t xml:space="preserve">elevate </w:t>
                      </w:r>
                      <w:r w:rsidR="00F84C72">
                        <w:rPr>
                          <w:rFonts w:ascii="Gotham Book" w:hAnsi="Gotham Book" w:cs="Exo 2.0 Light"/>
                          <w:spacing w:val="2"/>
                          <w:sz w:val="18"/>
                          <w:szCs w:val="18"/>
                        </w:rPr>
                        <w:t>corporate training brand (Fortune 500 clients included Apple, HP, Pepsi, Meta, Disney</w:t>
                      </w:r>
                      <w:r w:rsidR="000C6632">
                        <w:rPr>
                          <w:rFonts w:ascii="Gotham Book" w:hAnsi="Gotham Book" w:cs="Exo 2.0 Light"/>
                          <w:spacing w:val="2"/>
                          <w:sz w:val="18"/>
                          <w:szCs w:val="18"/>
                        </w:rPr>
                        <w:t xml:space="preserve"> and dozens more</w:t>
                      </w:r>
                      <w:r w:rsidR="00F84C72">
                        <w:rPr>
                          <w:rFonts w:ascii="Gotham Book" w:hAnsi="Gotham Book" w:cs="Exo 2.0 Light"/>
                          <w:spacing w:val="2"/>
                          <w:sz w:val="18"/>
                          <w:szCs w:val="18"/>
                        </w:rPr>
                        <w:t>)</w:t>
                      </w:r>
                    </w:p>
                    <w:p w14:paraId="483BB848" w14:textId="29D5ED17" w:rsidR="006A0D14" w:rsidRPr="00AE0D39" w:rsidRDefault="006A0D14" w:rsidP="00210962">
                      <w:pPr>
                        <w:pStyle w:val="ListParagraph"/>
                        <w:numPr>
                          <w:ilvl w:val="0"/>
                          <w:numId w:val="28"/>
                        </w:numPr>
                        <w:spacing w:after="120" w:line="220" w:lineRule="atLeast"/>
                        <w:contextualSpacing w:val="0"/>
                        <w:rPr>
                          <w:rFonts w:ascii="Gotham Book" w:hAnsi="Gotham Book" w:cs="Exo 2.0 Light"/>
                          <w:spacing w:val="2"/>
                          <w:sz w:val="18"/>
                          <w:szCs w:val="18"/>
                        </w:rPr>
                      </w:pPr>
                      <w:r w:rsidRPr="00AE0D39">
                        <w:rPr>
                          <w:rFonts w:ascii="Gotham Book" w:hAnsi="Gotham Book" w:cs="Exo 2.0 Light"/>
                          <w:spacing w:val="2"/>
                          <w:sz w:val="18"/>
                          <w:szCs w:val="18"/>
                        </w:rPr>
                        <w:t xml:space="preserve">Built editorial calendars and executed a social media campaign </w:t>
                      </w:r>
                      <w:r w:rsidR="00982A06">
                        <w:rPr>
                          <w:rFonts w:ascii="Gotham Book" w:hAnsi="Gotham Book" w:cs="Exo 2.0 Light"/>
                          <w:spacing w:val="2"/>
                          <w:sz w:val="18"/>
                          <w:szCs w:val="18"/>
                        </w:rPr>
                        <w:t>that drove a 10X increase in s</w:t>
                      </w:r>
                      <w:r w:rsidR="00523DF6">
                        <w:rPr>
                          <w:rFonts w:ascii="Gotham Book" w:hAnsi="Gotham Book" w:cs="Exo 2.0 Light"/>
                          <w:spacing w:val="2"/>
                          <w:sz w:val="18"/>
                          <w:szCs w:val="18"/>
                        </w:rPr>
                        <w:t xml:space="preserve">ocial </w:t>
                      </w:r>
                      <w:r w:rsidR="004064AB" w:rsidRPr="00AE0D39">
                        <w:rPr>
                          <w:rFonts w:ascii="Gotham Book" w:hAnsi="Gotham Book" w:cs="Exo 2.0 Light"/>
                          <w:spacing w:val="2"/>
                          <w:sz w:val="18"/>
                          <w:szCs w:val="18"/>
                        </w:rPr>
                        <w:t>followers</w:t>
                      </w:r>
                      <w:r w:rsidR="00982A06">
                        <w:rPr>
                          <w:rFonts w:ascii="Gotham Book" w:hAnsi="Gotham Book" w:cs="Exo 2.0 Light"/>
                          <w:spacing w:val="2"/>
                          <w:sz w:val="18"/>
                          <w:szCs w:val="18"/>
                        </w:rPr>
                        <w:t xml:space="preserve"> and attracted dozens of participants to webinars</w:t>
                      </w:r>
                    </w:p>
                  </w:txbxContent>
                </v:textbox>
                <w10:wrap anchorx="page" anchory="page"/>
              </v:shape>
            </w:pict>
          </mc:Fallback>
        </mc:AlternateContent>
      </w:r>
      <w:r w:rsidR="006D59CA">
        <w:rPr>
          <w:noProof/>
        </w:rPr>
        <mc:AlternateContent>
          <mc:Choice Requires="wpg">
            <w:drawing>
              <wp:anchor distT="0" distB="0" distL="114300" distR="114300" simplePos="0" relativeHeight="251744768" behindDoc="0" locked="0" layoutInCell="1" allowOverlap="1" wp14:anchorId="1DE44007" wp14:editId="25D672CF">
                <wp:simplePos x="0" y="0"/>
                <wp:positionH relativeFrom="column">
                  <wp:posOffset>2707410</wp:posOffset>
                </wp:positionH>
                <wp:positionV relativeFrom="paragraph">
                  <wp:posOffset>74457</wp:posOffset>
                </wp:positionV>
                <wp:extent cx="5272177" cy="260985"/>
                <wp:effectExtent l="0" t="0" r="11430" b="0"/>
                <wp:wrapNone/>
                <wp:docPr id="1532436590" name="Group 31"/>
                <wp:cNvGraphicFramePr/>
                <a:graphic xmlns:a="http://schemas.openxmlformats.org/drawingml/2006/main">
                  <a:graphicData uri="http://schemas.microsoft.com/office/word/2010/wordprocessingGroup">
                    <wpg:wgp>
                      <wpg:cNvGrpSpPr/>
                      <wpg:grpSpPr>
                        <a:xfrm>
                          <a:off x="0" y="0"/>
                          <a:ext cx="5272177" cy="260985"/>
                          <a:chOff x="0" y="0"/>
                          <a:chExt cx="5272394" cy="260985"/>
                        </a:xfrm>
                      </wpg:grpSpPr>
                      <wps:wsp>
                        <wps:cNvPr id="1846407385" name="Text Box 1"/>
                        <wps:cNvSpPr txBox="1">
                          <a:spLocks/>
                        </wps:cNvSpPr>
                        <wps:spPr>
                          <a:xfrm>
                            <a:off x="0" y="0"/>
                            <a:ext cx="3571103" cy="26098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txbx>
                          <w:txbxContent>
                            <w:p w14:paraId="30D272DC" w14:textId="49CE14C3" w:rsidR="005C25F4" w:rsidRPr="004B6B4F" w:rsidRDefault="005C25F4" w:rsidP="005C25F4">
                              <w:pPr>
                                <w:pStyle w:val="NoParagraphStyle"/>
                                <w:suppressAutoHyphens/>
                                <w:spacing w:line="276" w:lineRule="auto"/>
                                <w:rPr>
                                  <w:rFonts w:ascii="Gotham Book" w:hAnsi="Gotham Book" w:cs="Aller"/>
                                  <w:b/>
                                  <w:bCs/>
                                  <w:color w:val="21242E"/>
                                  <w:spacing w:val="2"/>
                                  <w:sz w:val="22"/>
                                  <w:szCs w:val="22"/>
                                </w:rPr>
                              </w:pPr>
                              <w:r w:rsidRPr="00844314">
                                <w:rPr>
                                  <w:rFonts w:ascii="Gotham Book" w:hAnsi="Gotham Book" w:cs="Aller"/>
                                  <w:b/>
                                  <w:bCs/>
                                  <w:color w:val="21242E"/>
                                  <w:spacing w:val="2"/>
                                  <w:sz w:val="22"/>
                                  <w:szCs w:val="22"/>
                                </w:rPr>
                                <w:t>EXPERIENCE</w:t>
                              </w:r>
                            </w:p>
                            <w:p w14:paraId="148D3E03" w14:textId="77777777" w:rsidR="005C25F4" w:rsidRPr="004B6B4F" w:rsidRDefault="005C25F4" w:rsidP="005C25F4">
                              <w:pPr>
                                <w:rPr>
                                  <w:rFonts w:ascii="Exo 2.0" w:hAnsi="Exo 2.0"/>
                                  <w:b/>
                                  <w:bCs/>
                                  <w:color w:val="21242E"/>
                                </w:rPr>
                              </w:pP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wps:wsp>
                        <wps:cNvPr id="1057917577" name="Straight Connector 30"/>
                        <wps:cNvCnPr/>
                        <wps:spPr>
                          <a:xfrm>
                            <a:off x="2782113" y="84036"/>
                            <a:ext cx="2490281" cy="0"/>
                          </a:xfrm>
                          <a:prstGeom prst="line">
                            <a:avLst/>
                          </a:prstGeom>
                          <a:ln>
                            <a:solidFill>
                              <a:schemeClr val="tx1">
                                <a:lumMod val="75000"/>
                                <a:lumOff val="25000"/>
                              </a:schemeClr>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anchor>
            </w:drawing>
          </mc:Choice>
          <mc:Fallback>
            <w:pict>
              <v:group w14:anchorId="1DE44007" id="Group 31" o:spid="_x0000_s1033" style="position:absolute;margin-left:213.2pt;margin-top:5.85pt;width:415.15pt;height:20.55pt;z-index:251744768;mso-width-relative:margin" coordsize="52723,26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">
                <v:shape id="Text Box 1" o:spid="_x0000_s1034" type="#_x0000_t202" style="position:absolute;width:35711;height:26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" filled="f" stroked="f">
                  <v:textbox inset="0,0,0">
                    <w:txbxContent>
                      <w:p w14:paraId="30D272DC" w14:textId="49CE14C3" w:rsidR="005C25F4" w:rsidRPr="004B6B4F" w:rsidRDefault="005C25F4" w:rsidP="005C25F4">
                        <w:pPr>
                          <w:pStyle w:val="NoParagraphStyle"/>
                          <w:suppressAutoHyphens/>
                          <w:spacing w:line="276" w:lineRule="auto"/>
                          <w:rPr>
                            <w:rFonts w:ascii="Gotham Book" w:hAnsi="Gotham Book" w:cs="Aller"/>
                            <w:b/>
                            <w:bCs/>
                            <w:color w:val="21242E"/>
                            <w:spacing w:val="2"/>
                            <w:sz w:val="22"/>
                            <w:szCs w:val="22"/>
                          </w:rPr>
                        </w:pPr>
                        <w:r w:rsidRPr="00844314">
                          <w:rPr>
                            <w:rFonts w:ascii="Gotham Book" w:hAnsi="Gotham Book" w:cs="Aller"/>
                            <w:b/>
                            <w:bCs/>
                            <w:color w:val="21242E"/>
                            <w:spacing w:val="2"/>
                            <w:sz w:val="22"/>
                            <w:szCs w:val="22"/>
                          </w:rPr>
                          <w:t>EXPERIENCE</w:t>
                        </w:r>
                      </w:p>
                      <w:p w14:paraId="148D3E03" w14:textId="77777777" w:rsidR="005C25F4" w:rsidRPr="004B6B4F" w:rsidRDefault="005C25F4" w:rsidP="005C25F4">
                        <w:pPr>
                          <w:rPr>
                            <w:rFonts w:ascii="Exo 2.0" w:hAnsi="Exo 2.0"/>
                            <w:b/>
                            <w:bCs/>
                            <w:color w:val="21242E"/>
                          </w:rPr>
                        </w:pPr>
                      </w:p>
                    </w:txbxContent>
                  </v:textbox>
                </v:shape>
                <v:line id="Straight Connector 30" o:spid="_x0000_s1035" style="position:absolute;visibility:visible;mso-wrap-style:square" from="27821,840" to="52723,8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" strokecolor="#404040 [2429]" strokeweight="2pt"/>
              </v:group>
            </w:pict>
          </mc:Fallback>
        </mc:AlternateContent>
      </w:r>
      <w:r w:rsidR="006D59CA">
        <w:rPr>
          <w:noProof/>
        </w:rPr>
        <mc:AlternateContent>
          <mc:Choice Requires="wpg">
            <w:drawing>
              <wp:anchor distT="0" distB="0" distL="114300" distR="114300" simplePos="0" relativeHeight="251582976" behindDoc="0" locked="0" layoutInCell="1" allowOverlap="1" wp14:anchorId="646202C5" wp14:editId="58F36ED1">
                <wp:simplePos x="0" y="0"/>
                <wp:positionH relativeFrom="column">
                  <wp:posOffset>-1905</wp:posOffset>
                </wp:positionH>
                <wp:positionV relativeFrom="paragraph">
                  <wp:posOffset>-2405</wp:posOffset>
                </wp:positionV>
                <wp:extent cx="2404745" cy="901065"/>
                <wp:effectExtent l="0" t="0" r="8255" b="635"/>
                <wp:wrapNone/>
                <wp:docPr id="209422438" name="Group 3"/>
                <wp:cNvGraphicFramePr/>
                <a:graphic xmlns:a="http://schemas.openxmlformats.org/drawingml/2006/main">
                  <a:graphicData uri="http://schemas.microsoft.com/office/word/2010/wordprocessingGroup">
                    <wpg:wgp>
                      <wpg:cNvGrpSpPr/>
                      <wpg:grpSpPr>
                        <a:xfrm>
                          <a:off x="0" y="0"/>
                          <a:ext cx="2404745" cy="901065"/>
                          <a:chOff x="0" y="0"/>
                          <a:chExt cx="2405138" cy="901095"/>
                        </a:xfrm>
                      </wpg:grpSpPr>
                      <wps:wsp>
                        <wps:cNvPr id="47" name="Text Box 47"/>
                        <wps:cNvSpPr txBox="1">
                          <a:spLocks/>
                        </wps:cNvSpPr>
                        <wps:spPr>
                          <a:xfrm>
                            <a:off x="0" y="0"/>
                            <a:ext cx="2162528" cy="564534"/>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txbx>
                          <w:txbxContent>
                            <w:p w14:paraId="14F34128" w14:textId="0E0EB5CE" w:rsidR="00A06592" w:rsidRPr="00B712D4" w:rsidRDefault="00783210" w:rsidP="00F13319">
                              <w:pPr>
                                <w:pStyle w:val="NoParagraphStyle"/>
                                <w:suppressAutoHyphens/>
                                <w:spacing w:before="10" w:line="240" w:lineRule="auto"/>
                                <w:rPr>
                                  <w:rFonts w:ascii="Gotham Book" w:hAnsi="Gotham Book" w:cs="Ayuthaya"/>
                                  <w:b/>
                                  <w:color w:val="21242E"/>
                                  <w:spacing w:val="2"/>
                                  <w:sz w:val="72"/>
                                  <w:szCs w:val="72"/>
                                </w:rPr>
                              </w:pPr>
                              <w:r>
                                <w:rPr>
                                  <w:rFonts w:ascii="Gotham Book" w:hAnsi="Gotham Book" w:cs="Ayuthaya"/>
                                  <w:b/>
                                  <w:color w:val="0070C0"/>
                                  <w:spacing w:val="2"/>
                                  <w:sz w:val="72"/>
                                  <w:szCs w:val="72"/>
                                </w:rPr>
                                <w:t>Julia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26" name="Text Box 226"/>
                        <wps:cNvSpPr txBox="1">
                          <a:spLocks/>
                        </wps:cNvSpPr>
                        <wps:spPr>
                          <a:xfrm>
                            <a:off x="4838" y="367695"/>
                            <a:ext cx="2400300" cy="5334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txbx>
                          <w:txbxContent>
                            <w:p w14:paraId="0A4BABA5" w14:textId="22A7B43F" w:rsidR="0031534F" w:rsidRPr="008D429B" w:rsidRDefault="00027113" w:rsidP="0031534F">
                              <w:pPr>
                                <w:pStyle w:val="NoParagraphStyle"/>
                                <w:suppressAutoHyphens/>
                                <w:spacing w:before="10" w:line="240" w:lineRule="auto"/>
                                <w:rPr>
                                  <w:rFonts w:ascii="Gotham Book" w:hAnsi="Gotham Book" w:cs="Aller"/>
                                  <w:b/>
                                  <w:color w:val="000000" w:themeColor="text1"/>
                                  <w:spacing w:val="2"/>
                                  <w:sz w:val="72"/>
                                  <w:szCs w:val="94"/>
                                </w:rPr>
                              </w:pPr>
                              <w:r>
                                <w:rPr>
                                  <w:rFonts w:ascii="Gotham Book" w:hAnsi="Gotham Book" w:cs="Aller"/>
                                  <w:b/>
                                  <w:color w:val="000000" w:themeColor="text1"/>
                                  <w:spacing w:val="2"/>
                                  <w:sz w:val="72"/>
                                  <w:szCs w:val="94"/>
                                </w:rPr>
                                <w:t>Pickar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646202C5" id="_x0000_s1036" style="position:absolute;margin-left:-.15pt;margin-top:-.2pt;width:189.35pt;height:70.95pt;z-index:251582976" coordsize="24051,90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">
                <v:shape id="Text Box 47" o:spid="_x0000_s1037" type="#_x0000_t202" style="position:absolute;width:21625;height:56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" filled="f" stroked="f">
                  <v:textbox style="mso-fit-shape-to-text:t" inset="0,0,0,0">
                    <w:txbxContent>
                      <w:p w14:paraId="14F34128" w14:textId="0E0EB5CE" w:rsidR="00A06592" w:rsidRPr="00B712D4" w:rsidRDefault="00783210" w:rsidP="00F13319">
                        <w:pPr>
                          <w:pStyle w:val="NoParagraphStyle"/>
                          <w:suppressAutoHyphens/>
                          <w:spacing w:before="10" w:line="240" w:lineRule="auto"/>
                          <w:rPr>
                            <w:rFonts w:ascii="Gotham Book" w:hAnsi="Gotham Book" w:cs="Ayuthaya"/>
                            <w:b/>
                            <w:color w:val="21242E"/>
                            <w:spacing w:val="2"/>
                            <w:sz w:val="72"/>
                            <w:szCs w:val="72"/>
                          </w:rPr>
                        </w:pPr>
                        <w:r>
                          <w:rPr>
                            <w:rFonts w:ascii="Gotham Book" w:hAnsi="Gotham Book" w:cs="Ayuthaya"/>
                            <w:b/>
                            <w:color w:val="0070C0"/>
                            <w:spacing w:val="2"/>
                            <w:sz w:val="72"/>
                            <w:szCs w:val="72"/>
                          </w:rPr>
                          <w:t>Julia</w:t>
                        </w:r>
                      </w:p>
                    </w:txbxContent>
                  </v:textbox>
                </v:shape>
                <v:shape id="Text Box 226" o:spid="_x0000_s1038" type="#_x0000_t202" style="position:absolute;left:48;top:3676;width:24003;height:53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" filled="f" stroked="f">
                  <v:textbox inset="0,0,0,0">
                    <w:txbxContent>
                      <w:p w14:paraId="0A4BABA5" w14:textId="22A7B43F" w:rsidR="0031534F" w:rsidRPr="008D429B" w:rsidRDefault="00027113" w:rsidP="0031534F">
                        <w:pPr>
                          <w:pStyle w:val="NoParagraphStyle"/>
                          <w:suppressAutoHyphens/>
                          <w:spacing w:before="10" w:line="240" w:lineRule="auto"/>
                          <w:rPr>
                            <w:rFonts w:ascii="Gotham Book" w:hAnsi="Gotham Book" w:cs="Aller"/>
                            <w:b/>
                            <w:color w:val="000000" w:themeColor="text1"/>
                            <w:spacing w:val="2"/>
                            <w:sz w:val="72"/>
                            <w:szCs w:val="94"/>
                          </w:rPr>
                        </w:pPr>
                        <w:r>
                          <w:rPr>
                            <w:rFonts w:ascii="Gotham Book" w:hAnsi="Gotham Book" w:cs="Aller"/>
                            <w:b/>
                            <w:color w:val="000000" w:themeColor="text1"/>
                            <w:spacing w:val="2"/>
                            <w:sz w:val="72"/>
                            <w:szCs w:val="94"/>
                          </w:rPr>
                          <w:t>Pickar</w:t>
                        </w:r>
                      </w:p>
                    </w:txbxContent>
                  </v:textbox>
                </v:shape>
              </v:group>
            </w:pict>
          </mc:Fallback>
        </mc:AlternateContent>
      </w:r>
      <w:r w:rsidR="00E962CC">
        <w:rPr>
          <w:noProof/>
        </w:rPr>
        <mc:AlternateContent>
          <mc:Choice Requires="wps">
            <w:drawing>
              <wp:anchor distT="0" distB="0" distL="114300" distR="114300" simplePos="0" relativeHeight="251555323" behindDoc="0" locked="0" layoutInCell="0" allowOverlap="1" wp14:anchorId="363B62B5" wp14:editId="7A941617">
                <wp:simplePos x="0" y="0"/>
                <wp:positionH relativeFrom="page">
                  <wp:posOffset>1</wp:posOffset>
                </wp:positionH>
                <wp:positionV relativeFrom="page">
                  <wp:posOffset>0</wp:posOffset>
                </wp:positionV>
                <wp:extent cx="2842054" cy="10691495"/>
                <wp:effectExtent l="0" t="0" r="3175" b="1905"/>
                <wp:wrapNone/>
                <wp:docPr id="1" name="Rectangle 1"/>
                <wp:cNvGraphicFramePr/>
                <a:graphic xmlns:a="http://schemas.openxmlformats.org/drawingml/2006/main">
                  <a:graphicData uri="http://schemas.microsoft.com/office/word/2010/wordprocessingShape">
                    <wps:wsp>
                      <wps:cNvSpPr/>
                      <wps:spPr>
                        <a:xfrm>
                          <a:off x="0" y="0"/>
                          <a:ext cx="2842054" cy="10691495"/>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7B6F5EC8" w14:textId="7C7F930C" w:rsidR="00B3026F" w:rsidRDefault="00B3026F" w:rsidP="00B3026F">
                            <w:pPr>
                              <w:jc w:val="center"/>
                            </w:pPr>
                            <w:r>
                              <w:t xml:space="preserve"> 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B62B5" id="Rectangle 1" o:spid="_x0000_s1039" style="position:absolute;margin-left:0;margin-top:0;width:223.8pt;height:841.85pt;z-index:2515553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" o:allowincell="f" fillcolor="#f2f2f2 [3052]" stroked="f">
                <v:textbox>
                  <w:txbxContent>
                    <w:p w14:paraId="7B6F5EC8" w14:textId="7C7F930C" w:rsidR="00B3026F" w:rsidRDefault="00B3026F" w:rsidP="00B3026F">
                      <w:pPr>
                        <w:jc w:val="center"/>
                      </w:pPr>
                      <w:r>
                        <w:t xml:space="preserve"> n</w:t>
                      </w:r>
                    </w:p>
                  </w:txbxContent>
                </v:textbox>
                <w10:wrap anchorx="page" anchory="page"/>
              </v:rect>
            </w:pict>
          </mc:Fallback>
        </mc:AlternateContent>
      </w:r>
      <w:r w:rsidR="00895A45">
        <w:rPr>
          <w:noProof/>
        </w:rPr>
        <mc:AlternateContent>
          <mc:Choice Requires="wps">
            <w:drawing>
              <wp:anchor distT="0" distB="0" distL="114300" distR="114300" simplePos="0" relativeHeight="251618816" behindDoc="0" locked="0" layoutInCell="1" allowOverlap="1" wp14:anchorId="6F6DFA7C" wp14:editId="34964FC8">
                <wp:simplePos x="0" y="0"/>
                <wp:positionH relativeFrom="page">
                  <wp:posOffset>361950</wp:posOffset>
                </wp:positionH>
                <wp:positionV relativeFrom="page">
                  <wp:posOffset>1331595</wp:posOffset>
                </wp:positionV>
                <wp:extent cx="2352675" cy="1158240"/>
                <wp:effectExtent l="0" t="0" r="9525" b="1016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675" cy="115824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txbx>
                        <w:txbxContent>
                          <w:p w14:paraId="5C4A247E" w14:textId="4EC903BB" w:rsidR="006235A3" w:rsidRPr="008D429B" w:rsidRDefault="008D429B" w:rsidP="00F13319">
                            <w:pPr>
                              <w:pStyle w:val="NoParagraphStyle"/>
                              <w:suppressAutoHyphens/>
                              <w:spacing w:line="276" w:lineRule="auto"/>
                              <w:rPr>
                                <w:rFonts w:ascii="Gotham Book" w:hAnsi="Gotham Book" w:cs="Aller"/>
                                <w:color w:val="21242E"/>
                                <w:spacing w:val="6"/>
                                <w:sz w:val="20"/>
                                <w:szCs w:val="20"/>
                              </w:rPr>
                            </w:pPr>
                            <w:r>
                              <w:rPr>
                                <w:rFonts w:ascii="Gotham Book" w:hAnsi="Gotham Book" w:cs="Aller"/>
                                <w:color w:val="21242E"/>
                                <w:spacing w:val="6"/>
                                <w:sz w:val="20"/>
                                <w:szCs w:val="20"/>
                              </w:rPr>
                              <w:t>CANDIDATE FOR:</w:t>
                            </w:r>
                          </w:p>
                          <w:p w14:paraId="6E2FF07C" w14:textId="70041123" w:rsidR="00CD61D5" w:rsidRPr="00895A45" w:rsidRDefault="00E54670" w:rsidP="00CD61D5">
                            <w:pPr>
                              <w:pStyle w:val="NoParagraphStyle"/>
                              <w:suppressAutoHyphens/>
                              <w:spacing w:line="240" w:lineRule="auto"/>
                              <w:rPr>
                                <w:rFonts w:ascii="Gotham Book" w:hAnsi="Gotham Book" w:cs="Aller"/>
                                <w:b/>
                                <w:bCs/>
                                <w:color w:val="21242E"/>
                                <w:spacing w:val="6"/>
                                <w:sz w:val="34"/>
                                <w:szCs w:val="34"/>
                              </w:rPr>
                            </w:pPr>
                            <w:r>
                              <w:rPr>
                                <w:rFonts w:ascii="Gotham Book" w:hAnsi="Gotham Book" w:cs="Aller"/>
                                <w:b/>
                                <w:bCs/>
                                <w:color w:val="21242E"/>
                                <w:spacing w:val="6"/>
                                <w:sz w:val="34"/>
                                <w:szCs w:val="34"/>
                              </w:rPr>
                              <w:t>AV Policy Communications Specialist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DFA7C" id="Text Box 65" o:spid="_x0000_s1040" type="#_x0000_t202" style="position:absolute;margin-left:28.5pt;margin-top:104.85pt;width:185.25pt;height:91.2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" filled="f" stroked="f">
                <v:textbox inset="0,0,0,0">
                  <w:txbxContent>
                    <w:p w14:paraId="5C4A247E" w14:textId="4EC903BB" w:rsidR="006235A3" w:rsidRPr="008D429B" w:rsidRDefault="008D429B" w:rsidP="00F13319">
                      <w:pPr>
                        <w:pStyle w:val="NoParagraphStyle"/>
                        <w:suppressAutoHyphens/>
                        <w:spacing w:line="276" w:lineRule="auto"/>
                        <w:rPr>
                          <w:rFonts w:ascii="Gotham Book" w:hAnsi="Gotham Book" w:cs="Aller"/>
                          <w:color w:val="21242E"/>
                          <w:spacing w:val="6"/>
                          <w:sz w:val="20"/>
                          <w:szCs w:val="20"/>
                        </w:rPr>
                      </w:pPr>
                      <w:r>
                        <w:rPr>
                          <w:rFonts w:ascii="Gotham Book" w:hAnsi="Gotham Book" w:cs="Aller"/>
                          <w:color w:val="21242E"/>
                          <w:spacing w:val="6"/>
                          <w:sz w:val="20"/>
                          <w:szCs w:val="20"/>
                        </w:rPr>
                        <w:t>CANDIDATE FOR:</w:t>
                      </w:r>
                    </w:p>
                    <w:p w14:paraId="6E2FF07C" w14:textId="70041123" w:rsidR="00CD61D5" w:rsidRPr="00895A45" w:rsidRDefault="00E54670" w:rsidP="00CD61D5">
                      <w:pPr>
                        <w:pStyle w:val="NoParagraphStyle"/>
                        <w:suppressAutoHyphens/>
                        <w:spacing w:line="240" w:lineRule="auto"/>
                        <w:rPr>
                          <w:rFonts w:ascii="Gotham Book" w:hAnsi="Gotham Book" w:cs="Aller"/>
                          <w:b/>
                          <w:bCs/>
                          <w:color w:val="21242E"/>
                          <w:spacing w:val="6"/>
                          <w:sz w:val="34"/>
                          <w:szCs w:val="34"/>
                        </w:rPr>
                      </w:pPr>
                      <w:r>
                        <w:rPr>
                          <w:rFonts w:ascii="Gotham Book" w:hAnsi="Gotham Book" w:cs="Aller"/>
                          <w:b/>
                          <w:bCs/>
                          <w:color w:val="21242E"/>
                          <w:spacing w:val="6"/>
                          <w:sz w:val="34"/>
                          <w:szCs w:val="34"/>
                        </w:rPr>
                        <w:t>AV Policy Communications Specialist</w:t>
                      </w:r>
                    </w:p>
                  </w:txbxContent>
                </v:textbox>
                <w10:wrap anchorx="page" anchory="page"/>
              </v:shape>
            </w:pict>
          </mc:Fallback>
        </mc:AlternateContent>
      </w:r>
      <w:r w:rsidR="00E9767A">
        <w:rPr>
          <w:noProof/>
        </w:rPr>
        <w:drawing>
          <wp:inline distT="0" distB="0" distL="0" distR="0" wp14:anchorId="6209F24A" wp14:editId="5DC24B67">
            <wp:extent cx="2353061" cy="2350013"/>
            <wp:effectExtent l="0" t="0" r="0" b="0"/>
            <wp:docPr id="4" name="Picture 4" descr="A close up of a basketball ho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basketball hoop&#10;&#10;Description automatically generated"/>
                    <pic:cNvPicPr/>
                  </pic:nvPicPr>
                  <pic:blipFill>
                    <a:blip r:embed="rId6"/>
                    <a:stretch>
                      <a:fillRect/>
                    </a:stretch>
                  </pic:blipFill>
                  <pic:spPr>
                    <a:xfrm>
                      <a:off x="0" y="0"/>
                      <a:ext cx="2353061" cy="2350013"/>
                    </a:xfrm>
                    <a:prstGeom prst="rect">
                      <a:avLst/>
                    </a:prstGeom>
                  </pic:spPr>
                </pic:pic>
              </a:graphicData>
            </a:graphic>
          </wp:inline>
        </w:drawing>
      </w:r>
      <w:r w:rsidR="00044A70">
        <w:rPr>
          <w:noProof/>
        </w:rPr>
        <mc:AlternateContent>
          <mc:Choice Requires="wps">
            <w:drawing>
              <wp:anchor distT="0" distB="0" distL="114300" distR="114300" simplePos="0" relativeHeight="251575808" behindDoc="0" locked="0" layoutInCell="1" allowOverlap="1" wp14:anchorId="5762B8FC" wp14:editId="5B41269A">
                <wp:simplePos x="0" y="0"/>
                <wp:positionH relativeFrom="page">
                  <wp:posOffset>2810510</wp:posOffset>
                </wp:positionH>
                <wp:positionV relativeFrom="page">
                  <wp:posOffset>20116800</wp:posOffset>
                </wp:positionV>
                <wp:extent cx="2166620" cy="646430"/>
                <wp:effectExtent l="0" t="0" r="17780" b="1397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6620" cy="64643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txbx>
                        <w:txbxContent>
                          <w:p w14:paraId="4AE9D2EC" w14:textId="69989597" w:rsidR="006235A3" w:rsidRPr="00F13319" w:rsidRDefault="00386558" w:rsidP="00F13319">
                            <w:pPr>
                              <w:pStyle w:val="NoParagraphStyle"/>
                              <w:suppressAutoHyphens/>
                              <w:spacing w:before="10" w:line="240" w:lineRule="auto"/>
                              <w:rPr>
                                <w:rFonts w:ascii="ChunkFive Roman" w:hAnsi="ChunkFive Roman" w:cs="Aller"/>
                                <w:b/>
                                <w:color w:val="0084BA"/>
                                <w:spacing w:val="2"/>
                                <w:sz w:val="84"/>
                                <w:szCs w:val="84"/>
                              </w:rPr>
                            </w:pPr>
                            <w:r w:rsidRPr="00420585">
                              <w:rPr>
                                <w:rFonts w:ascii="ChunkFive Roman" w:hAnsi="ChunkFive Roman" w:cs="Aller"/>
                                <w:b/>
                                <w:color w:val="0084BA"/>
                                <w:spacing w:val="2"/>
                                <w:sz w:val="84"/>
                                <w:szCs w:val="84"/>
                              </w:rPr>
                              <w:t>S</w:t>
                            </w:r>
                            <w:r w:rsidR="00804B07" w:rsidRPr="00420585">
                              <w:rPr>
                                <w:rFonts w:ascii="ChunkFive Roman" w:hAnsi="ChunkFive Roman" w:cs="Aller"/>
                                <w:b/>
                                <w:color w:val="0084BA"/>
                                <w:spacing w:val="2"/>
                                <w:sz w:val="84"/>
                                <w:szCs w:val="84"/>
                              </w:rPr>
                              <w:t>MITH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762B8FC" id="Text Box 67" o:spid="_x0000_s1041" type="#_x0000_t202" style="position:absolute;margin-left:221.3pt;margin-top:22in;width:170.6pt;height:50.9pt;z-index:25157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" filled="f" stroked="f">
                <v:textbox style="mso-fit-shape-to-text:t" inset="0,0,0,0">
                  <w:txbxContent>
                    <w:p w14:paraId="4AE9D2EC" w14:textId="69989597" w:rsidR="006235A3" w:rsidRPr="00F13319" w:rsidRDefault="00386558" w:rsidP="00F13319">
                      <w:pPr>
                        <w:pStyle w:val="NoParagraphStyle"/>
                        <w:suppressAutoHyphens/>
                        <w:spacing w:before="10" w:line="240" w:lineRule="auto"/>
                        <w:rPr>
                          <w:rFonts w:ascii="ChunkFive Roman" w:hAnsi="ChunkFive Roman" w:cs="Aller"/>
                          <w:b/>
                          <w:color w:val="0084BA"/>
                          <w:spacing w:val="2"/>
                          <w:sz w:val="84"/>
                          <w:szCs w:val="84"/>
                        </w:rPr>
                      </w:pPr>
                      <w:r w:rsidRPr="00420585">
                        <w:rPr>
                          <w:rFonts w:ascii="ChunkFive Roman" w:hAnsi="ChunkFive Roman" w:cs="Aller"/>
                          <w:b/>
                          <w:color w:val="0084BA"/>
                          <w:spacing w:val="2"/>
                          <w:sz w:val="84"/>
                          <w:szCs w:val="84"/>
                        </w:rPr>
                        <w:t>S</w:t>
                      </w:r>
                      <w:r w:rsidR="00804B07" w:rsidRPr="00420585">
                        <w:rPr>
                          <w:rFonts w:ascii="ChunkFive Roman" w:hAnsi="ChunkFive Roman" w:cs="Aller"/>
                          <w:b/>
                          <w:color w:val="0084BA"/>
                          <w:spacing w:val="2"/>
                          <w:sz w:val="84"/>
                          <w:szCs w:val="84"/>
                        </w:rPr>
                        <w:t>MITH</w:t>
                      </w:r>
                    </w:p>
                  </w:txbxContent>
                </v:textbox>
                <w10:wrap anchorx="page" anchory="page"/>
              </v:shape>
            </w:pict>
          </mc:Fallback>
        </mc:AlternateContent>
      </w:r>
      <w:r w:rsidR="00272CF5">
        <w:rPr>
          <w:noProof/>
        </w:rPr>
        <mc:AlternateContent>
          <mc:Choice Requires="wps">
            <w:drawing>
              <wp:anchor distT="0" distB="0" distL="114300" distR="114300" simplePos="0" relativeHeight="251595264" behindDoc="0" locked="0" layoutInCell="1" allowOverlap="1" wp14:anchorId="392F47A8" wp14:editId="67D9C5D3">
                <wp:simplePos x="0" y="0"/>
                <wp:positionH relativeFrom="column">
                  <wp:posOffset>-1635291</wp:posOffset>
                </wp:positionH>
                <wp:positionV relativeFrom="page">
                  <wp:posOffset>10006330</wp:posOffset>
                </wp:positionV>
                <wp:extent cx="1693545" cy="313690"/>
                <wp:effectExtent l="0" t="0" r="8255" b="0"/>
                <wp:wrapNone/>
                <wp:docPr id="6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3545" cy="313690"/>
                        </a:xfrm>
                        <a:prstGeom prst="rect">
                          <a:avLst/>
                        </a:prstGeom>
                        <a:noFill/>
                        <a:ln w="9525">
                          <a:noFill/>
                          <a:miter lim="800000"/>
                          <a:headEnd/>
                          <a:tailEnd/>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solidFill>
                                <a:srgbClr val="FFFFFF"/>
                              </a:solidFill>
                            </a14:hiddenFill>
                          </a:ext>
                        </a:extLst>
                      </wps:spPr>
                      <wps:txbx>
                        <w:txbxContent>
                          <w:p w14:paraId="0EFC7E56" w14:textId="77777777" w:rsidR="00272CF5" w:rsidRPr="00272CF5" w:rsidRDefault="00272CF5" w:rsidP="00272CF5">
                            <w:pPr>
                              <w:suppressAutoHyphens/>
                              <w:autoSpaceDE w:val="0"/>
                              <w:autoSpaceDN w:val="0"/>
                              <w:adjustRightInd w:val="0"/>
                              <w:textAlignment w:val="center"/>
                              <w:rPr>
                                <w:rFonts w:ascii="Exo 2.0 Light" w:hAnsi="Exo 2.0 Light" w:cs="Exo 2.0 Light"/>
                                <w:color w:val="000000"/>
                                <w:spacing w:val="2"/>
                                <w:sz w:val="16"/>
                                <w:szCs w:val="16"/>
                              </w:rPr>
                            </w:pPr>
                            <w:r w:rsidRPr="00272CF5">
                              <w:rPr>
                                <w:rFonts w:ascii="Exo 2.0" w:hAnsi="Exo 2.0" w:cs="Exo 2.0"/>
                                <w:b/>
                                <w:bCs/>
                                <w:color w:val="000000"/>
                                <w:spacing w:val="2"/>
                                <w:sz w:val="16"/>
                                <w:szCs w:val="16"/>
                              </w:rPr>
                              <w:t>More info on:</w:t>
                            </w:r>
                          </w:p>
                          <w:p w14:paraId="6A3AA65B" w14:textId="6F0E0FBD" w:rsidR="00272CF5" w:rsidRPr="00272CF5" w:rsidRDefault="00272CF5" w:rsidP="00272CF5">
                            <w:pPr>
                              <w:autoSpaceDE w:val="0"/>
                              <w:autoSpaceDN w:val="0"/>
                              <w:adjustRightInd w:val="0"/>
                              <w:spacing w:before="20"/>
                              <w:textAlignment w:val="center"/>
                              <w:rPr>
                                <w:rFonts w:ascii="Exo 2.0 Light" w:hAnsi="Exo 2.0 Light" w:cs="Exo 2.0 Light"/>
                                <w:color w:val="000000"/>
                                <w:sz w:val="16"/>
                                <w:szCs w:val="16"/>
                              </w:rPr>
                            </w:pPr>
                            <w:r w:rsidRPr="00272CF5">
                              <w:rPr>
                                <w:rFonts w:ascii="Exo 2.0 Light" w:hAnsi="Exo 2.0 Light" w:cs="Exo 2.0 Light"/>
                                <w:color w:val="000000"/>
                                <w:sz w:val="16"/>
                                <w:szCs w:val="16"/>
                              </w:rPr>
                              <w:t>linkedin.com/AdamSmith</w:t>
                            </w:r>
                          </w:p>
                        </w:txbxContent>
                      </wps:txbx>
                      <wps:bodyPr rot="0" vert="horz" wrap="square" lIns="0" tIns="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2F47A8" id="_x0000_s1042" type="#_x0000_t202" style="position:absolute;margin-left:-128.75pt;margin-top:787.9pt;width:133.35pt;height:24.7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" filled="f" stroked="f">
                <v:textbox inset="0,0,0">
                  <w:txbxContent>
                    <w:p w14:paraId="0EFC7E56" w14:textId="77777777" w:rsidR="00272CF5" w:rsidRPr="00272CF5" w:rsidRDefault="00272CF5" w:rsidP="00272CF5">
                      <w:pPr>
                        <w:suppressAutoHyphens/>
                        <w:autoSpaceDE w:val="0"/>
                        <w:autoSpaceDN w:val="0"/>
                        <w:adjustRightInd w:val="0"/>
                        <w:textAlignment w:val="center"/>
                        <w:rPr>
                          <w:rFonts w:ascii="Exo 2.0 Light" w:hAnsi="Exo 2.0 Light" w:cs="Exo 2.0 Light"/>
                          <w:color w:val="000000"/>
                          <w:spacing w:val="2"/>
                          <w:sz w:val="16"/>
                          <w:szCs w:val="16"/>
                        </w:rPr>
                      </w:pPr>
                      <w:r w:rsidRPr="00272CF5">
                        <w:rPr>
                          <w:rFonts w:ascii="Exo 2.0" w:hAnsi="Exo 2.0" w:cs="Exo 2.0"/>
                          <w:b/>
                          <w:bCs/>
                          <w:color w:val="000000"/>
                          <w:spacing w:val="2"/>
                          <w:sz w:val="16"/>
                          <w:szCs w:val="16"/>
                        </w:rPr>
                        <w:t>More info on:</w:t>
                      </w:r>
                    </w:p>
                    <w:p w14:paraId="6A3AA65B" w14:textId="6F0E0FBD" w:rsidR="00272CF5" w:rsidRPr="00272CF5" w:rsidRDefault="00272CF5" w:rsidP="00272CF5">
                      <w:pPr>
                        <w:autoSpaceDE w:val="0"/>
                        <w:autoSpaceDN w:val="0"/>
                        <w:adjustRightInd w:val="0"/>
                        <w:spacing w:before="20"/>
                        <w:textAlignment w:val="center"/>
                        <w:rPr>
                          <w:rFonts w:ascii="Exo 2.0 Light" w:hAnsi="Exo 2.0 Light" w:cs="Exo 2.0 Light"/>
                          <w:color w:val="000000"/>
                          <w:sz w:val="16"/>
                          <w:szCs w:val="16"/>
                        </w:rPr>
                      </w:pPr>
                      <w:r w:rsidRPr="00272CF5">
                        <w:rPr>
                          <w:rFonts w:ascii="Exo 2.0 Light" w:hAnsi="Exo 2.0 Light" w:cs="Exo 2.0 Light"/>
                          <w:color w:val="000000"/>
                          <w:sz w:val="16"/>
                          <w:szCs w:val="16"/>
                        </w:rPr>
                        <w:t>linkedin.com/AdamSmith</w:t>
                      </w:r>
                    </w:p>
                  </w:txbxContent>
                </v:textbox>
                <w10:wrap anchory="page"/>
              </v:shape>
            </w:pict>
          </mc:Fallback>
        </mc:AlternateContent>
      </w:r>
      <w:r w:rsidR="0031621A">
        <w:t xml:space="preserve"> </w:t>
      </w:r>
    </w:p>
    <w:p w14:paraId="1ED58F2F" w14:textId="00994075" w:rsidR="00CD61D5" w:rsidRDefault="00CD61D5" w:rsidP="003973CF"/>
    <w:p w14:paraId="0E1CC7B8" w14:textId="0D16BE74" w:rsidR="00CD61D5" w:rsidRDefault="00CD61D5" w:rsidP="003973CF"/>
    <w:p w14:paraId="4111B7E8" w14:textId="64CC2235" w:rsidR="00CD61D5" w:rsidRDefault="00CD61D5" w:rsidP="003973CF"/>
    <w:p w14:paraId="4234479F" w14:textId="2D94ED18" w:rsidR="00CD61D5" w:rsidRDefault="00CD61D5" w:rsidP="003973CF"/>
    <w:p w14:paraId="73BB7336" w14:textId="4D5A23FA" w:rsidR="00CD61D5" w:rsidRDefault="00CD61D5" w:rsidP="003973CF"/>
    <w:p w14:paraId="21E994E6" w14:textId="709E020D" w:rsidR="00CD61D5" w:rsidRDefault="00CD61D5" w:rsidP="003973CF"/>
    <w:p w14:paraId="7C1EC1D9" w14:textId="34E8AE8C" w:rsidR="00CD61D5" w:rsidRDefault="00CD61D5" w:rsidP="003973CF"/>
    <w:p w14:paraId="63A1C8E5" w14:textId="5119EAF8" w:rsidR="00CD61D5" w:rsidRDefault="00CD61D5" w:rsidP="003973CF"/>
    <w:p w14:paraId="60827195" w14:textId="14DA5A31" w:rsidR="00CD61D5" w:rsidRDefault="00CD61D5" w:rsidP="003973CF"/>
    <w:p w14:paraId="14C69384" w14:textId="4D857297" w:rsidR="00CD61D5" w:rsidRDefault="00CD61D5" w:rsidP="003973CF"/>
    <w:p w14:paraId="60A7BB9B" w14:textId="09463ECD" w:rsidR="00CD61D5" w:rsidRDefault="00CD61D5" w:rsidP="003973CF"/>
    <w:p w14:paraId="0FE3BA9C" w14:textId="29B91113" w:rsidR="00CD61D5" w:rsidRDefault="00CD61D5" w:rsidP="003973CF"/>
    <w:p w14:paraId="32D1AB24" w14:textId="4AB6C5CA" w:rsidR="00CD61D5" w:rsidRDefault="00CD61D5" w:rsidP="003973CF"/>
    <w:p w14:paraId="6B4D8447" w14:textId="0373445F" w:rsidR="00CD61D5" w:rsidRDefault="00CD61D5" w:rsidP="003973CF"/>
    <w:p w14:paraId="66527C99" w14:textId="2F57483D" w:rsidR="00CD61D5" w:rsidRDefault="00CD61D5" w:rsidP="003973CF"/>
    <w:p w14:paraId="0A45A1C2" w14:textId="60056DFB" w:rsidR="00CD61D5" w:rsidRDefault="00CD61D5" w:rsidP="003973CF"/>
    <w:p w14:paraId="45DC2887" w14:textId="07793A97" w:rsidR="00CD61D5" w:rsidRDefault="00CD61D5" w:rsidP="003973CF"/>
    <w:p w14:paraId="17FC1964" w14:textId="4975CACE" w:rsidR="00CD61D5" w:rsidRDefault="00CD61D5" w:rsidP="003973CF"/>
    <w:p w14:paraId="2DFA1D95" w14:textId="7B0BB48A" w:rsidR="00CD61D5" w:rsidRDefault="00CD61D5" w:rsidP="003973CF"/>
    <w:p w14:paraId="117450A9" w14:textId="7AAE59DF" w:rsidR="00CD61D5" w:rsidRDefault="00CD61D5" w:rsidP="003973CF"/>
    <w:p w14:paraId="604AFA6C" w14:textId="0EC5D275" w:rsidR="00CD61D5" w:rsidRDefault="00CD61D5" w:rsidP="003973CF"/>
    <w:p w14:paraId="43D4865C" w14:textId="20D2DC5C" w:rsidR="00CD61D5" w:rsidRDefault="00CD61D5" w:rsidP="003973CF"/>
    <w:p w14:paraId="0D566B45" w14:textId="2EB27A23" w:rsidR="00CD61D5" w:rsidRDefault="00CD61D5" w:rsidP="00FE73DB">
      <w:pPr>
        <w:jc w:val="right"/>
      </w:pPr>
    </w:p>
    <w:p w14:paraId="7A73388B" w14:textId="7FAD7DDD" w:rsidR="00CD61D5" w:rsidRDefault="00CD61D5" w:rsidP="003973CF"/>
    <w:p w14:paraId="75F58096" w14:textId="6C8B6A08" w:rsidR="00CD61D5" w:rsidRDefault="00CD61D5" w:rsidP="003973CF"/>
    <w:p w14:paraId="16154B1C" w14:textId="5C2A5372" w:rsidR="00CD61D5" w:rsidRDefault="00CD61D5" w:rsidP="003973CF"/>
    <w:p w14:paraId="77A8571A" w14:textId="2A352F48" w:rsidR="00CD61D5" w:rsidRDefault="00CD61D5" w:rsidP="003973CF"/>
    <w:p w14:paraId="1494AA2A" w14:textId="55DF1F90" w:rsidR="00CD61D5" w:rsidRDefault="00CD61D5" w:rsidP="003973CF"/>
    <w:p w14:paraId="036ED8EE" w14:textId="115DA22C" w:rsidR="00CD61D5" w:rsidRDefault="00CD61D5" w:rsidP="003973CF"/>
    <w:p w14:paraId="57E8172E" w14:textId="7A0AA3C2" w:rsidR="00CD61D5" w:rsidRDefault="00CD61D5" w:rsidP="003973CF"/>
    <w:p w14:paraId="6704A467" w14:textId="05A59743" w:rsidR="00CD61D5" w:rsidRDefault="00CD61D5" w:rsidP="003973CF"/>
    <w:p w14:paraId="537038B3" w14:textId="40CEF974" w:rsidR="00CD61D5" w:rsidRDefault="00F03801" w:rsidP="003973CF">
      <w:r>
        <w:rPr>
          <w:noProof/>
        </w:rPr>
        <mc:AlternateContent>
          <mc:Choice Requires="wpg">
            <w:drawing>
              <wp:anchor distT="0" distB="0" distL="114300" distR="114300" simplePos="0" relativeHeight="251671040" behindDoc="0" locked="0" layoutInCell="1" allowOverlap="1" wp14:anchorId="18082496" wp14:editId="686EC88D">
                <wp:simplePos x="0" y="0"/>
                <wp:positionH relativeFrom="column">
                  <wp:posOffset>-537</wp:posOffset>
                </wp:positionH>
                <wp:positionV relativeFrom="paragraph">
                  <wp:posOffset>106631</wp:posOffset>
                </wp:positionV>
                <wp:extent cx="2227725" cy="1297353"/>
                <wp:effectExtent l="0" t="0" r="7620" b="10795"/>
                <wp:wrapNone/>
                <wp:docPr id="2065740888" name="Group 8"/>
                <wp:cNvGraphicFramePr/>
                <a:graphic xmlns:a="http://schemas.openxmlformats.org/drawingml/2006/main">
                  <a:graphicData uri="http://schemas.microsoft.com/office/word/2010/wordprocessingGroup">
                    <wpg:wgp>
                      <wpg:cNvGrpSpPr/>
                      <wpg:grpSpPr>
                        <a:xfrm>
                          <a:off x="0" y="0"/>
                          <a:ext cx="2227725" cy="1297353"/>
                          <a:chOff x="0" y="0"/>
                          <a:chExt cx="2227725" cy="1297353"/>
                        </a:xfrm>
                      </wpg:grpSpPr>
                      <wps:wsp>
                        <wps:cNvPr id="212" name="Text Box 1"/>
                        <wps:cNvSpPr txBox="1">
                          <a:spLocks/>
                        </wps:cNvSpPr>
                        <wps:spPr>
                          <a:xfrm>
                            <a:off x="339469" y="0"/>
                            <a:ext cx="1617345" cy="14287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txbx>
                          <w:txbxContent>
                            <w:p w14:paraId="28EAD231" w14:textId="5440E7CE" w:rsidR="00B26B30" w:rsidRPr="006766C9" w:rsidRDefault="00027113" w:rsidP="003C77B5">
                              <w:pPr>
                                <w:pStyle w:val="NoParagraphStyle"/>
                                <w:suppressAutoHyphens/>
                                <w:spacing w:line="276" w:lineRule="auto"/>
                                <w:jc w:val="both"/>
                                <w:rPr>
                                  <w:rFonts w:ascii="Gotham Book" w:hAnsi="Gotham Book" w:cs="Aller"/>
                                  <w:color w:val="000000" w:themeColor="text1"/>
                                  <w:spacing w:val="2"/>
                                  <w:sz w:val="16"/>
                                  <w:szCs w:val="16"/>
                                </w:rPr>
                              </w:pPr>
                              <w:r>
                                <w:rPr>
                                  <w:rFonts w:ascii="Gotham Book" w:hAnsi="Gotham Book"/>
                                  <w:sz w:val="16"/>
                                  <w:szCs w:val="16"/>
                                </w:rPr>
                                <w:t>julia@juliapickar.com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pic:pic xmlns:pic="http://schemas.openxmlformats.org/drawingml/2006/picture">
                        <pic:nvPicPr>
                          <pic:cNvPr id="238" name="Picture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12357" y="24713"/>
                            <a:ext cx="107950" cy="67945"/>
                          </a:xfrm>
                          <a:prstGeom prst="rect">
                            <a:avLst/>
                          </a:prstGeom>
                        </pic:spPr>
                      </pic:pic>
                      <pic:pic xmlns:pic="http://schemas.openxmlformats.org/drawingml/2006/picture">
                        <pic:nvPicPr>
                          <pic:cNvPr id="159" name="Picture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2357" y="315097"/>
                            <a:ext cx="109220" cy="109220"/>
                          </a:xfrm>
                          <a:prstGeom prst="rect">
                            <a:avLst/>
                          </a:prstGeom>
                        </pic:spPr>
                      </pic:pic>
                      <wps:wsp>
                        <wps:cNvPr id="158" name="Text Box 5"/>
                        <wps:cNvSpPr txBox="1">
                          <a:spLocks/>
                        </wps:cNvSpPr>
                        <wps:spPr>
                          <a:xfrm>
                            <a:off x="345875" y="296507"/>
                            <a:ext cx="1691640" cy="14287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txbx>
                          <w:txbxContent>
                            <w:p w14:paraId="6D1CE01C" w14:textId="30E14232" w:rsidR="00992F71" w:rsidRPr="00FD3E25" w:rsidRDefault="006B47E3" w:rsidP="00992F71">
                              <w:pPr>
                                <w:pStyle w:val="NoParagraphStyle"/>
                                <w:suppressAutoHyphens/>
                                <w:spacing w:line="276" w:lineRule="auto"/>
                                <w:jc w:val="both"/>
                                <w:rPr>
                                  <w:rFonts w:ascii="Gotham Book" w:hAnsi="Gotham Book" w:cs="Aller"/>
                                  <w:color w:val="auto"/>
                                  <w:spacing w:val="2"/>
                                  <w:sz w:val="16"/>
                                  <w:szCs w:val="16"/>
                                </w:rPr>
                              </w:pPr>
                              <w:r>
                                <w:rPr>
                                  <w:rFonts w:ascii="Gotham Book" w:hAnsi="Gotham Book" w:cs="Aller"/>
                                  <w:color w:val="auto"/>
                                  <w:spacing w:val="2"/>
                                  <w:sz w:val="16"/>
                                  <w:szCs w:val="16"/>
                                </w:rPr>
                                <w:t>(</w:t>
                              </w:r>
                              <w:r w:rsidR="00027113">
                                <w:rPr>
                                  <w:rFonts w:ascii="Gotham Book" w:hAnsi="Gotham Book" w:cs="Aller"/>
                                  <w:color w:val="auto"/>
                                  <w:spacing w:val="2"/>
                                  <w:sz w:val="16"/>
                                  <w:szCs w:val="16"/>
                                </w:rPr>
                                <w:t>310</w:t>
                              </w:r>
                              <w:r>
                                <w:rPr>
                                  <w:rFonts w:ascii="Gotham Book" w:hAnsi="Gotham Book" w:cs="Aller"/>
                                  <w:color w:val="auto"/>
                                  <w:spacing w:val="2"/>
                                  <w:sz w:val="16"/>
                                  <w:szCs w:val="16"/>
                                </w:rPr>
                                <w:t xml:space="preserve">) </w:t>
                              </w:r>
                              <w:r w:rsidR="00027113">
                                <w:rPr>
                                  <w:rFonts w:ascii="Gotham Book" w:hAnsi="Gotham Book" w:cs="Aller"/>
                                  <w:color w:val="auto"/>
                                  <w:spacing w:val="2"/>
                                  <w:sz w:val="16"/>
                                  <w:szCs w:val="16"/>
                                </w:rPr>
                                <w:t>283-8304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pic:pic xmlns:pic="http://schemas.openxmlformats.org/drawingml/2006/picture">
                        <pic:nvPicPr>
                          <pic:cNvPr id="2" name="Picture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6179" y="624016"/>
                            <a:ext cx="109220" cy="100330"/>
                          </a:xfrm>
                          <a:prstGeom prst="rect">
                            <a:avLst/>
                          </a:prstGeom>
                        </pic:spPr>
                      </pic:pic>
                      <wps:wsp>
                        <wps:cNvPr id="5" name="Text Box 221"/>
                        <wps:cNvSpPr txBox="1">
                          <a:spLocks/>
                        </wps:cNvSpPr>
                        <wps:spPr>
                          <a:xfrm>
                            <a:off x="345990" y="580767"/>
                            <a:ext cx="1719072" cy="310896"/>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txbx>
                          <w:txbxContent>
                            <w:p w14:paraId="4443B509" w14:textId="43C460C4" w:rsidR="008C4410" w:rsidRPr="00FD3E25" w:rsidRDefault="00027113" w:rsidP="00AB0068">
                              <w:pPr>
                                <w:pStyle w:val="BasicParagraph"/>
                                <w:tabs>
                                  <w:tab w:val="num" w:pos="720"/>
                                </w:tabs>
                                <w:spacing w:before="20" w:line="240" w:lineRule="auto"/>
                                <w:rPr>
                                  <w:rFonts w:ascii="Gotham Book" w:hAnsi="Gotham Book" w:cs="OpenSans-Light"/>
                                  <w:sz w:val="16"/>
                                  <w:szCs w:val="16"/>
                                </w:rPr>
                              </w:pPr>
                              <w:r>
                                <w:rPr>
                                  <w:rFonts w:ascii="Gotham Book" w:hAnsi="Gotham Book" w:cs="OpenSans-Light"/>
                                  <w:sz w:val="16"/>
                                  <w:szCs w:val="16"/>
                                </w:rPr>
                                <w:t>Portland, 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235" name="Picture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858794"/>
                            <a:ext cx="391795" cy="356235"/>
                          </a:xfrm>
                          <a:prstGeom prst="rect">
                            <a:avLst/>
                          </a:prstGeom>
                        </pic:spPr>
                      </pic:pic>
                      <wps:wsp>
                        <wps:cNvPr id="176" name="Text Box 221"/>
                        <wps:cNvSpPr txBox="1">
                          <a:spLocks/>
                        </wps:cNvSpPr>
                        <wps:spPr>
                          <a:xfrm>
                            <a:off x="518940" y="975702"/>
                            <a:ext cx="1708785" cy="321651"/>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txbx>
                          <w:txbxContent>
                            <w:p w14:paraId="1D75D060" w14:textId="2653DA32" w:rsidR="005E4FBB" w:rsidRPr="008C4410" w:rsidRDefault="009940F3" w:rsidP="009940F3">
                              <w:pPr>
                                <w:pStyle w:val="BasicParagraph"/>
                                <w:spacing w:before="20" w:line="216" w:lineRule="auto"/>
                                <w:rPr>
                                  <w:rFonts w:ascii="Gotham Book" w:hAnsi="Gotham Book" w:cs="OpenSans-Light"/>
                                  <w:b/>
                                  <w:bCs/>
                                  <w:color w:val="auto"/>
                                  <w:sz w:val="16"/>
                                  <w:szCs w:val="16"/>
                                </w:rPr>
                              </w:pPr>
                              <w:r w:rsidRPr="008C4410">
                                <w:rPr>
                                  <w:rFonts w:ascii="Gotham Book" w:hAnsi="Gotham Book" w:cs="OpenSans-Light"/>
                                  <w:b/>
                                  <w:bCs/>
                                  <w:sz w:val="16"/>
                                  <w:szCs w:val="16"/>
                                </w:rPr>
                                <w:t>More Info on</w:t>
                              </w:r>
                              <w:r w:rsidR="008C4410">
                                <w:rPr>
                                  <w:rFonts w:ascii="Gotham Book" w:hAnsi="Gotham Book" w:cs="OpenSans-Light"/>
                                  <w:b/>
                                  <w:bCs/>
                                  <w:sz w:val="16"/>
                                  <w:szCs w:val="16"/>
                                </w:rPr>
                                <w:t>:</w:t>
                              </w:r>
                              <w:r w:rsidR="008C4410" w:rsidRPr="006766C9">
                                <w:rPr>
                                  <w:rFonts w:ascii="Gotham Book" w:hAnsi="Gotham Book" w:cs="OpenSans-Light"/>
                                  <w:b/>
                                  <w:bCs/>
                                  <w:color w:val="000000" w:themeColor="text1"/>
                                  <w:sz w:val="16"/>
                                  <w:szCs w:val="16"/>
                                </w:rPr>
                                <w:br/>
                              </w:r>
                              <w:hyperlink r:id="rId11" w:history="1">
                                <w:r w:rsidR="009A1B68">
                                  <w:rPr>
                                    <w:rStyle w:val="Hyperlink"/>
                                    <w:rFonts w:ascii="Gotham Book" w:hAnsi="Gotham Book"/>
                                    <w:color w:val="000000" w:themeColor="text1"/>
                                    <w:sz w:val="16"/>
                                    <w:szCs w:val="16"/>
                                    <w:u w:val="none"/>
                                  </w:rPr>
                                  <w:t>inkedin.com/in/</w:t>
                                </w:r>
                                <w:proofErr w:type="spellStart"/>
                                <w:r w:rsidR="009A1B68">
                                  <w:rPr>
                                    <w:rStyle w:val="Hyperlink"/>
                                    <w:rFonts w:ascii="Gotham Book" w:hAnsi="Gotham Book"/>
                                    <w:color w:val="000000" w:themeColor="text1"/>
                                    <w:sz w:val="16"/>
                                    <w:szCs w:val="16"/>
                                    <w:u w:val="none"/>
                                  </w:rPr>
                                  <w:t>juliapickar</w:t>
                                </w:r>
                                <w:proofErr w:type="spellEnd"/>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082496" id="Group 8" o:spid="_x0000_s1043" style="position:absolute;margin-left:-.05pt;margin-top:8.4pt;width:175.4pt;height:102.15pt;z-index:251671040;mso-width-relative:margin;mso-height-relative:margin" coordsize="22277,12973" o:gfxdata="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">
                <v:shape id="Text Box 1" o:spid="_x0000_s1044" type="#_x0000_t202" style="position:absolute;left:3394;width:16174;height:14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" filled="f" stroked="f">
                  <v:textbox style="mso-fit-shape-to-text:t" inset="0,0,0,0">
                    <w:txbxContent>
                      <w:p w14:paraId="28EAD231" w14:textId="5440E7CE" w:rsidR="00B26B30" w:rsidRPr="006766C9" w:rsidRDefault="00027113" w:rsidP="003C77B5">
                        <w:pPr>
                          <w:pStyle w:val="NoParagraphStyle"/>
                          <w:suppressAutoHyphens/>
                          <w:spacing w:line="276" w:lineRule="auto"/>
                          <w:jc w:val="both"/>
                          <w:rPr>
                            <w:rFonts w:ascii="Gotham Book" w:hAnsi="Gotham Book" w:cs="Aller"/>
                            <w:color w:val="000000" w:themeColor="text1"/>
                            <w:spacing w:val="2"/>
                            <w:sz w:val="16"/>
                            <w:szCs w:val="16"/>
                          </w:rPr>
                        </w:pPr>
                        <w:r>
                          <w:rPr>
                            <w:rFonts w:ascii="Gotham Book" w:hAnsi="Gotham Book"/>
                            <w:sz w:val="16"/>
                            <w:szCs w:val="16"/>
                          </w:rPr>
                          <w:t>julia@juliapickar.com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45" type="#_x0000_t75" style="position:absolute;left:123;top:247;width:1080;height:67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">
                  <v:imagedata r:id="rId12" o:title=""/>
                </v:shape>
                <v:shape id="Picture 4" o:spid="_x0000_s1046" type="#_x0000_t75" style="position:absolute;left:123;top:3150;width:1092;height:109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">
                  <v:imagedata r:id="rId13" o:title=""/>
                </v:shape>
                <v:shape id="Text Box 5" o:spid="_x0000_s1047" type="#_x0000_t202" style="position:absolute;left:3458;top:2965;width:16917;height:14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" filled="f" stroked="f">
                  <v:textbox style="mso-fit-shape-to-text:t" inset="0,0,0,0">
                    <w:txbxContent>
                      <w:p w14:paraId="6D1CE01C" w14:textId="30E14232" w:rsidR="00992F71" w:rsidRPr="00FD3E25" w:rsidRDefault="006B47E3" w:rsidP="00992F71">
                        <w:pPr>
                          <w:pStyle w:val="NoParagraphStyle"/>
                          <w:suppressAutoHyphens/>
                          <w:spacing w:line="276" w:lineRule="auto"/>
                          <w:jc w:val="both"/>
                          <w:rPr>
                            <w:rFonts w:ascii="Gotham Book" w:hAnsi="Gotham Book" w:cs="Aller"/>
                            <w:color w:val="auto"/>
                            <w:spacing w:val="2"/>
                            <w:sz w:val="16"/>
                            <w:szCs w:val="16"/>
                          </w:rPr>
                        </w:pPr>
                        <w:r>
                          <w:rPr>
                            <w:rFonts w:ascii="Gotham Book" w:hAnsi="Gotham Book" w:cs="Aller"/>
                            <w:color w:val="auto"/>
                            <w:spacing w:val="2"/>
                            <w:sz w:val="16"/>
                            <w:szCs w:val="16"/>
                          </w:rPr>
                          <w:t>(</w:t>
                        </w:r>
                        <w:r w:rsidR="00027113">
                          <w:rPr>
                            <w:rFonts w:ascii="Gotham Book" w:hAnsi="Gotham Book" w:cs="Aller"/>
                            <w:color w:val="auto"/>
                            <w:spacing w:val="2"/>
                            <w:sz w:val="16"/>
                            <w:szCs w:val="16"/>
                          </w:rPr>
                          <w:t>310</w:t>
                        </w:r>
                        <w:r>
                          <w:rPr>
                            <w:rFonts w:ascii="Gotham Book" w:hAnsi="Gotham Book" w:cs="Aller"/>
                            <w:color w:val="auto"/>
                            <w:spacing w:val="2"/>
                            <w:sz w:val="16"/>
                            <w:szCs w:val="16"/>
                          </w:rPr>
                          <w:t xml:space="preserve">) </w:t>
                        </w:r>
                        <w:r w:rsidR="00027113">
                          <w:rPr>
                            <w:rFonts w:ascii="Gotham Book" w:hAnsi="Gotham Book" w:cs="Aller"/>
                            <w:color w:val="auto"/>
                            <w:spacing w:val="2"/>
                            <w:sz w:val="16"/>
                            <w:szCs w:val="16"/>
                          </w:rPr>
                          <w:t>283-8304</w:t>
                        </w:r>
                      </w:p>
                    </w:txbxContent>
                  </v:textbox>
                </v:shape>
                <v:shape id="Picture 6" o:spid="_x0000_s1048" type="#_x0000_t75" style="position:absolute;left:61;top:6240;width:1092;height:10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">
                  <v:imagedata r:id="rId14" o:title=""/>
                </v:shape>
                <v:shape id="Text Box 221" o:spid="_x0000_s1049" type="#_x0000_t202" style="position:absolute;left:3459;top:5807;width:17191;height:31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gb/vyAAAAN8AAAAPAAAAZHJzL2Rvd25yZXYueG1sRI9Pa8JA&#13;&#10;FMTvBb/D8oTe6sZCpY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CHgb/vyAAAAN8A&#13;&#10;AAAPAAAAAAAAAAAAAAAAAAcCAABkcnMvZG93bnJldi54bWxQSwUGAAAAAAMAAwC3AAAA/AIAAAAA&#13;&#10;" filled="f" stroked="f">
                  <v:textbox inset="0,0,0,0">
                    <w:txbxContent>
                      <w:p w14:paraId="4443B509" w14:textId="43C460C4" w:rsidR="008C4410" w:rsidRPr="00FD3E25" w:rsidRDefault="00027113" w:rsidP="00AB0068">
                        <w:pPr>
                          <w:pStyle w:val="BasicParagraph"/>
                          <w:tabs>
                            <w:tab w:val="num" w:pos="720"/>
                          </w:tabs>
                          <w:spacing w:before="20" w:line="240" w:lineRule="auto"/>
                          <w:rPr>
                            <w:rFonts w:ascii="Gotham Book" w:hAnsi="Gotham Book" w:cs="OpenSans-Light"/>
                            <w:sz w:val="16"/>
                            <w:szCs w:val="16"/>
                          </w:rPr>
                        </w:pPr>
                        <w:r>
                          <w:rPr>
                            <w:rFonts w:ascii="Gotham Book" w:hAnsi="Gotham Book" w:cs="OpenSans-Light"/>
                            <w:sz w:val="16"/>
                            <w:szCs w:val="16"/>
                          </w:rPr>
                          <w:t>Portland, OR</w:t>
                        </w:r>
                      </w:p>
                    </w:txbxContent>
                  </v:textbox>
                </v:shape>
                <v:shape id="Picture 3" o:spid="_x0000_s1050" type="#_x0000_t75" style="position:absolute;top:8587;width:3917;height:35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">
                  <v:imagedata r:id="rId15" o:title=""/>
                </v:shape>
                <v:shape id="Text Box 221" o:spid="_x0000_s1051" type="#_x0000_t202" style="position:absolute;left:5189;top:9757;width:17088;height:32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" filled="f" stroked="f">
                  <v:textbox inset="0,0,0,0">
                    <w:txbxContent>
                      <w:p w14:paraId="1D75D060" w14:textId="2653DA32" w:rsidR="005E4FBB" w:rsidRPr="008C4410" w:rsidRDefault="009940F3" w:rsidP="009940F3">
                        <w:pPr>
                          <w:pStyle w:val="BasicParagraph"/>
                          <w:spacing w:before="20" w:line="216" w:lineRule="auto"/>
                          <w:rPr>
                            <w:rFonts w:ascii="Gotham Book" w:hAnsi="Gotham Book" w:cs="OpenSans-Light"/>
                            <w:b/>
                            <w:bCs/>
                            <w:color w:val="auto"/>
                            <w:sz w:val="16"/>
                            <w:szCs w:val="16"/>
                          </w:rPr>
                        </w:pPr>
                        <w:r w:rsidRPr="008C4410">
                          <w:rPr>
                            <w:rFonts w:ascii="Gotham Book" w:hAnsi="Gotham Book" w:cs="OpenSans-Light"/>
                            <w:b/>
                            <w:bCs/>
                            <w:sz w:val="16"/>
                            <w:szCs w:val="16"/>
                          </w:rPr>
                          <w:t>More Info on</w:t>
                        </w:r>
                        <w:r w:rsidR="008C4410">
                          <w:rPr>
                            <w:rFonts w:ascii="Gotham Book" w:hAnsi="Gotham Book" w:cs="OpenSans-Light"/>
                            <w:b/>
                            <w:bCs/>
                            <w:sz w:val="16"/>
                            <w:szCs w:val="16"/>
                          </w:rPr>
                          <w:t>:</w:t>
                        </w:r>
                        <w:r w:rsidR="008C4410" w:rsidRPr="006766C9">
                          <w:rPr>
                            <w:rFonts w:ascii="Gotham Book" w:hAnsi="Gotham Book" w:cs="OpenSans-Light"/>
                            <w:b/>
                            <w:bCs/>
                            <w:color w:val="000000" w:themeColor="text1"/>
                            <w:sz w:val="16"/>
                            <w:szCs w:val="16"/>
                          </w:rPr>
                          <w:br/>
                        </w:r>
                        <w:hyperlink r:id="rId16" w:history="1">
                          <w:r w:rsidR="009A1B68">
                            <w:rPr>
                              <w:rStyle w:val="Hyperlink"/>
                              <w:rFonts w:ascii="Gotham Book" w:hAnsi="Gotham Book"/>
                              <w:color w:val="000000" w:themeColor="text1"/>
                              <w:sz w:val="16"/>
                              <w:szCs w:val="16"/>
                              <w:u w:val="none"/>
                            </w:rPr>
                            <w:t>inkedin.com/in/</w:t>
                          </w:r>
                          <w:proofErr w:type="spellStart"/>
                          <w:r w:rsidR="009A1B68">
                            <w:rPr>
                              <w:rStyle w:val="Hyperlink"/>
                              <w:rFonts w:ascii="Gotham Book" w:hAnsi="Gotham Book"/>
                              <w:color w:val="000000" w:themeColor="text1"/>
                              <w:sz w:val="16"/>
                              <w:szCs w:val="16"/>
                              <w:u w:val="none"/>
                            </w:rPr>
                            <w:t>juliapickar</w:t>
                          </w:r>
                          <w:proofErr w:type="spellEnd"/>
                        </w:hyperlink>
                      </w:p>
                    </w:txbxContent>
                  </v:textbox>
                </v:shape>
              </v:group>
            </w:pict>
          </mc:Fallback>
        </mc:AlternateContent>
      </w:r>
    </w:p>
    <w:p w14:paraId="00D88738" w14:textId="0F349C5F" w:rsidR="00CD61D5" w:rsidRDefault="00CD61D5" w:rsidP="003973CF"/>
    <w:p w14:paraId="544848CD" w14:textId="6047676D" w:rsidR="00CD61D5" w:rsidRDefault="00CD61D5" w:rsidP="003973CF"/>
    <w:p w14:paraId="37B30078" w14:textId="3D45D1D6" w:rsidR="00CD61D5" w:rsidRDefault="00CD61D5" w:rsidP="003973CF"/>
    <w:p w14:paraId="6B405795" w14:textId="1EED5F11" w:rsidR="00CD61D5" w:rsidRDefault="00CD61D5" w:rsidP="003973CF"/>
    <w:p w14:paraId="4D12EC72" w14:textId="5FA0202F" w:rsidR="00825712" w:rsidRPr="00825712" w:rsidRDefault="00825712" w:rsidP="00825712">
      <w:pPr>
        <w:pStyle w:val="NoParagraphStyle"/>
        <w:suppressAutoHyphens/>
        <w:spacing w:line="276" w:lineRule="auto"/>
        <w:jc w:val="both"/>
        <w:rPr>
          <w:rFonts w:ascii="Exo 2.0" w:hAnsi="Exo 2.0" w:cs="Aller"/>
          <w:color w:val="21242E"/>
          <w:spacing w:val="2"/>
          <w:sz w:val="14"/>
          <w:szCs w:val="14"/>
          <w:lang w:val="it-IT"/>
        </w:rPr>
      </w:pPr>
      <w:r w:rsidRPr="00825712">
        <w:rPr>
          <w:rFonts w:ascii="Exo 2.0" w:hAnsi="Exo 2.0" w:cs="Aller"/>
          <w:color w:val="21242E"/>
          <w:spacing w:val="2"/>
          <w:sz w:val="14"/>
          <w:szCs w:val="14"/>
          <w:lang w:val="it-IT"/>
        </w:rPr>
        <w:t>Venture capital</w:t>
      </w:r>
    </w:p>
    <w:p w14:paraId="4F2FDAC9" w14:textId="786DFC59" w:rsidR="00CD61D5" w:rsidRDefault="00CD61D5" w:rsidP="003973CF"/>
    <w:p w14:paraId="04DB4088" w14:textId="4D632A6F" w:rsidR="00CD61D5" w:rsidRDefault="00CD61D5" w:rsidP="003973CF"/>
    <w:p w14:paraId="4ED2254A" w14:textId="53079F3B" w:rsidR="00CD61D5" w:rsidRDefault="006D59CA" w:rsidP="003973CF">
      <w:r>
        <w:rPr>
          <w:noProof/>
        </w:rPr>
        <mc:AlternateContent>
          <mc:Choice Requires="wps">
            <w:drawing>
              <wp:anchor distT="0" distB="0" distL="114300" distR="114300" simplePos="0" relativeHeight="251748864" behindDoc="0" locked="0" layoutInCell="1" allowOverlap="1" wp14:anchorId="07397B97" wp14:editId="3F2EDA69">
                <wp:simplePos x="0" y="0"/>
                <wp:positionH relativeFrom="column">
                  <wp:posOffset>5682115</wp:posOffset>
                </wp:positionH>
                <wp:positionV relativeFrom="paragraph">
                  <wp:posOffset>137795</wp:posOffset>
                </wp:positionV>
                <wp:extent cx="2490242" cy="0"/>
                <wp:effectExtent l="0" t="12700" r="24765" b="12700"/>
                <wp:wrapNone/>
                <wp:docPr id="1491707865" name="Straight Connector 30"/>
                <wp:cNvGraphicFramePr/>
                <a:graphic xmlns:a="http://schemas.openxmlformats.org/drawingml/2006/main">
                  <a:graphicData uri="http://schemas.microsoft.com/office/word/2010/wordprocessingShape">
                    <wps:wsp>
                      <wps:cNvCnPr/>
                      <wps:spPr>
                        <a:xfrm>
                          <a:off x="0" y="0"/>
                          <a:ext cx="2490242" cy="0"/>
                        </a:xfrm>
                        <a:prstGeom prst="line">
                          <a:avLst/>
                        </a:prstGeom>
                        <a:ln>
                          <a:solidFill>
                            <a:schemeClr val="tx1">
                              <a:lumMod val="75000"/>
                              <a:lumOff val="2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C83720F" id="Straight Connector 30" o:spid="_x0000_s1026" style="position:absolute;z-index:251748864;visibility:visible;mso-wrap-style:square;mso-wrap-distance-left:9pt;mso-wrap-distance-top:0;mso-wrap-distance-right:9pt;mso-wrap-distance-bottom:0;mso-position-horizontal:absolute;mso-position-horizontal-relative:text;mso-position-vertical:absolute;mso-position-vertical-relative:text" from="447.4pt,10.85pt" to="643.5pt,1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" strokecolor="#404040 [2429]" strokeweight="2pt"/>
            </w:pict>
          </mc:Fallback>
        </mc:AlternateContent>
      </w:r>
      <w:r>
        <w:rPr>
          <w:noProof/>
        </w:rPr>
        <mc:AlternateContent>
          <mc:Choice Requires="wps">
            <w:drawing>
              <wp:anchor distT="0" distB="0" distL="114300" distR="114300" simplePos="0" relativeHeight="251737600" behindDoc="0" locked="0" layoutInCell="1" allowOverlap="1" wp14:anchorId="0F74183A" wp14:editId="28766643">
                <wp:simplePos x="0" y="0"/>
                <wp:positionH relativeFrom="column">
                  <wp:posOffset>2700925</wp:posOffset>
                </wp:positionH>
                <wp:positionV relativeFrom="paragraph">
                  <wp:posOffset>67972</wp:posOffset>
                </wp:positionV>
                <wp:extent cx="4214115" cy="260985"/>
                <wp:effectExtent l="0" t="0" r="2540" b="0"/>
                <wp:wrapNone/>
                <wp:docPr id="48897705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4115" cy="26098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txbx>
                        <w:txbxContent>
                          <w:p w14:paraId="0E60C3D7" w14:textId="172A8ECD" w:rsidR="004B6B4F" w:rsidRPr="00F7792E" w:rsidRDefault="00E43804" w:rsidP="00F7792E">
                            <w:pPr>
                              <w:pStyle w:val="NoParagraphStyle"/>
                              <w:suppressAutoHyphens/>
                              <w:spacing w:line="276" w:lineRule="auto"/>
                              <w:rPr>
                                <w:rFonts w:ascii="Gotham Book" w:hAnsi="Gotham Book" w:cs="Aller"/>
                                <w:b/>
                                <w:bCs/>
                                <w:color w:val="21242E"/>
                                <w:spacing w:val="2"/>
                                <w:sz w:val="22"/>
                                <w:szCs w:val="22"/>
                              </w:rPr>
                            </w:pPr>
                            <w:r>
                              <w:rPr>
                                <w:rFonts w:ascii="Gotham Book" w:hAnsi="Gotham Book" w:cs="Aller"/>
                                <w:b/>
                                <w:bCs/>
                                <w:color w:val="21242E"/>
                                <w:spacing w:val="2"/>
                                <w:sz w:val="22"/>
                                <w:szCs w:val="22"/>
                              </w:rPr>
                              <w:t xml:space="preserve">PUBLIC AFFAIRS </w:t>
                            </w:r>
                            <w:r w:rsidR="004B6B4F" w:rsidRPr="004B6B4F">
                              <w:rPr>
                                <w:rFonts w:ascii="Gotham Book" w:hAnsi="Gotham Book" w:cs="Aller"/>
                                <w:b/>
                                <w:bCs/>
                                <w:color w:val="21242E"/>
                                <w:spacing w:val="2"/>
                                <w:sz w:val="22"/>
                                <w:szCs w:val="22"/>
                              </w:rPr>
                              <w:t>EXPERIENCE</w:t>
                            </w:r>
                            <w:r w:rsidR="00F7792E">
                              <w:rPr>
                                <w:rFonts w:ascii="Gotham Book" w:hAnsi="Gotham Book" w:cs="Aller"/>
                                <w:b/>
                                <w:bCs/>
                                <w:color w:val="21242E"/>
                                <w:spacing w:val="2"/>
                                <w:sz w:val="22"/>
                                <w:szCs w:val="22"/>
                              </w:rPr>
                              <w:t>, CONT.</w:t>
                            </w: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anchor>
            </w:drawing>
          </mc:Choice>
          <mc:Fallback>
            <w:pict>
              <v:shape w14:anchorId="0F74183A" id="Text Box 18" o:spid="_x0000_s1052" type="#_x0000_t202" style="position:absolute;margin-left:212.65pt;margin-top:5.35pt;width:331.8pt;height:20.55pt;z-index:251737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" filled="f" stroked="f">
                <v:textbox inset="0,0,0">
                  <w:txbxContent>
                    <w:p w14:paraId="0E60C3D7" w14:textId="172A8ECD" w:rsidR="004B6B4F" w:rsidRPr="00F7792E" w:rsidRDefault="00E43804" w:rsidP="00F7792E">
                      <w:pPr>
                        <w:pStyle w:val="NoParagraphStyle"/>
                        <w:suppressAutoHyphens/>
                        <w:spacing w:line="276" w:lineRule="auto"/>
                        <w:rPr>
                          <w:rFonts w:ascii="Gotham Book" w:hAnsi="Gotham Book" w:cs="Aller"/>
                          <w:b/>
                          <w:bCs/>
                          <w:color w:val="21242E"/>
                          <w:spacing w:val="2"/>
                          <w:sz w:val="22"/>
                          <w:szCs w:val="22"/>
                        </w:rPr>
                      </w:pPr>
                      <w:r>
                        <w:rPr>
                          <w:rFonts w:ascii="Gotham Book" w:hAnsi="Gotham Book" w:cs="Aller"/>
                          <w:b/>
                          <w:bCs/>
                          <w:color w:val="21242E"/>
                          <w:spacing w:val="2"/>
                          <w:sz w:val="22"/>
                          <w:szCs w:val="22"/>
                        </w:rPr>
                        <w:t xml:space="preserve">PUBLIC AFFAIRS </w:t>
                      </w:r>
                      <w:r w:rsidR="004B6B4F" w:rsidRPr="004B6B4F">
                        <w:rPr>
                          <w:rFonts w:ascii="Gotham Book" w:hAnsi="Gotham Book" w:cs="Aller"/>
                          <w:b/>
                          <w:bCs/>
                          <w:color w:val="21242E"/>
                          <w:spacing w:val="2"/>
                          <w:sz w:val="22"/>
                          <w:szCs w:val="22"/>
                        </w:rPr>
                        <w:t>EXPERIENCE</w:t>
                      </w:r>
                      <w:r w:rsidR="00F7792E">
                        <w:rPr>
                          <w:rFonts w:ascii="Gotham Book" w:hAnsi="Gotham Book" w:cs="Aller"/>
                          <w:b/>
                          <w:bCs/>
                          <w:color w:val="21242E"/>
                          <w:spacing w:val="2"/>
                          <w:sz w:val="22"/>
                          <w:szCs w:val="22"/>
                        </w:rPr>
                        <w:t>, CONT.</w:t>
                      </w:r>
                    </w:p>
                  </w:txbxContent>
                </v:textbox>
              </v:shape>
            </w:pict>
          </mc:Fallback>
        </mc:AlternateContent>
      </w:r>
    </w:p>
    <w:p w14:paraId="238B8ABA" w14:textId="60265F9F" w:rsidR="00CD61D5" w:rsidRDefault="006B7807" w:rsidP="003973CF">
      <w:r>
        <w:rPr>
          <w:noProof/>
        </w:rPr>
        <w:lastRenderedPageBreak/>
        <mc:AlternateContent>
          <mc:Choice Requires="wpg">
            <w:drawing>
              <wp:anchor distT="0" distB="0" distL="114300" distR="114300" simplePos="0" relativeHeight="251770368" behindDoc="0" locked="0" layoutInCell="1" allowOverlap="1" wp14:anchorId="55F0BC42" wp14:editId="547AC347">
                <wp:simplePos x="0" y="0"/>
                <wp:positionH relativeFrom="column">
                  <wp:posOffset>-58420</wp:posOffset>
                </wp:positionH>
                <wp:positionV relativeFrom="paragraph">
                  <wp:posOffset>145073</wp:posOffset>
                </wp:positionV>
                <wp:extent cx="1924882" cy="901065"/>
                <wp:effectExtent l="0" t="0" r="5715" b="635"/>
                <wp:wrapNone/>
                <wp:docPr id="9" name="Group 9"/>
                <wp:cNvGraphicFramePr/>
                <a:graphic xmlns:a="http://schemas.openxmlformats.org/drawingml/2006/main">
                  <a:graphicData uri="http://schemas.microsoft.com/office/word/2010/wordprocessingGroup">
                    <wpg:wgp>
                      <wpg:cNvGrpSpPr/>
                      <wpg:grpSpPr>
                        <a:xfrm>
                          <a:off x="0" y="0"/>
                          <a:ext cx="1924882" cy="901065"/>
                          <a:chOff x="0" y="0"/>
                          <a:chExt cx="2405138" cy="901095"/>
                        </a:xfrm>
                      </wpg:grpSpPr>
                      <wps:wsp>
                        <wps:cNvPr id="11" name="Text Box 11"/>
                        <wps:cNvSpPr txBox="1">
                          <a:spLocks/>
                        </wps:cNvSpPr>
                        <wps:spPr>
                          <a:xfrm>
                            <a:off x="0" y="0"/>
                            <a:ext cx="2162528" cy="564534"/>
                          </a:xfrm>
                          <a:prstGeom prst="rect">
                            <a:avLst/>
                          </a:prstGeom>
                          <a:no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txbx>
                          <w:txbxContent>
                            <w:p w14:paraId="0561186F" w14:textId="77777777" w:rsidR="006B7807" w:rsidRPr="00B712D4" w:rsidRDefault="006B7807" w:rsidP="006B7807">
                              <w:pPr>
                                <w:pStyle w:val="NoParagraphStyle"/>
                                <w:suppressAutoHyphens/>
                                <w:spacing w:before="10" w:line="240" w:lineRule="auto"/>
                                <w:rPr>
                                  <w:rFonts w:ascii="Gotham Book" w:hAnsi="Gotham Book" w:cs="Ayuthaya"/>
                                  <w:b/>
                                  <w:color w:val="21242E"/>
                                  <w:spacing w:val="2"/>
                                  <w:sz w:val="72"/>
                                  <w:szCs w:val="72"/>
                                </w:rPr>
                              </w:pPr>
                              <w:r>
                                <w:rPr>
                                  <w:rFonts w:ascii="Gotham Book" w:hAnsi="Gotham Book" w:cs="Ayuthaya"/>
                                  <w:b/>
                                  <w:color w:val="0070C0"/>
                                  <w:spacing w:val="2"/>
                                  <w:sz w:val="72"/>
                                  <w:szCs w:val="72"/>
                                </w:rPr>
                                <w:t>Julia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 name="Text Box 12"/>
                        <wps:cNvSpPr txBox="1">
                          <a:spLocks/>
                        </wps:cNvSpPr>
                        <wps:spPr>
                          <a:xfrm>
                            <a:off x="4838" y="367695"/>
                            <a:ext cx="2400300" cy="533400"/>
                          </a:xfrm>
                          <a:prstGeom prst="rect">
                            <a:avLst/>
                          </a:prstGeom>
                          <a:no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txbx>
                          <w:txbxContent>
                            <w:p w14:paraId="1D2EFCA0" w14:textId="77777777" w:rsidR="006B7807" w:rsidRPr="008D429B" w:rsidRDefault="006B7807" w:rsidP="006B7807">
                              <w:pPr>
                                <w:pStyle w:val="NoParagraphStyle"/>
                                <w:suppressAutoHyphens/>
                                <w:spacing w:before="10" w:line="240" w:lineRule="auto"/>
                                <w:rPr>
                                  <w:rFonts w:ascii="Gotham Book" w:hAnsi="Gotham Book" w:cs="Aller"/>
                                  <w:b/>
                                  <w:color w:val="000000" w:themeColor="text1"/>
                                  <w:spacing w:val="2"/>
                                  <w:sz w:val="72"/>
                                  <w:szCs w:val="94"/>
                                </w:rPr>
                              </w:pPr>
                              <w:r>
                                <w:rPr>
                                  <w:rFonts w:ascii="Gotham Book" w:hAnsi="Gotham Book" w:cs="Aller"/>
                                  <w:b/>
                                  <w:color w:val="000000" w:themeColor="text1"/>
                                  <w:spacing w:val="2"/>
                                  <w:sz w:val="72"/>
                                  <w:szCs w:val="94"/>
                                </w:rPr>
                                <w:t>Pickar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5F0BC42" id="Group 9" o:spid="_x0000_s1053" style="position:absolute;margin-left:-4.6pt;margin-top:11.4pt;width:151.55pt;height:70.95pt;z-index:251770368;mso-width-relative:margin" coordsize="24051,90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">
                <v:shape id="Text Box 11" o:spid="_x0000_s1054" type="#_x0000_t202" style="position:absolute;width:21625;height:56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" filled="f" stroked="f">
                  <v:textbox inset="0,0,0,0">
                    <w:txbxContent>
                      <w:p w14:paraId="0561186F" w14:textId="77777777" w:rsidR="006B7807" w:rsidRPr="00B712D4" w:rsidRDefault="006B7807" w:rsidP="006B7807">
                        <w:pPr>
                          <w:pStyle w:val="NoParagraphStyle"/>
                          <w:suppressAutoHyphens/>
                          <w:spacing w:before="10" w:line="240" w:lineRule="auto"/>
                          <w:rPr>
                            <w:rFonts w:ascii="Gotham Book" w:hAnsi="Gotham Book" w:cs="Ayuthaya"/>
                            <w:b/>
                            <w:color w:val="21242E"/>
                            <w:spacing w:val="2"/>
                            <w:sz w:val="72"/>
                            <w:szCs w:val="72"/>
                          </w:rPr>
                        </w:pPr>
                        <w:r>
                          <w:rPr>
                            <w:rFonts w:ascii="Gotham Book" w:hAnsi="Gotham Book" w:cs="Ayuthaya"/>
                            <w:b/>
                            <w:color w:val="0070C0"/>
                            <w:spacing w:val="2"/>
                            <w:sz w:val="72"/>
                            <w:szCs w:val="72"/>
                          </w:rPr>
                          <w:t>Julia</w:t>
                        </w:r>
                      </w:p>
                    </w:txbxContent>
                  </v:textbox>
                </v:shape>
                <v:shape id="Text Box 12" o:spid="_x0000_s1055" type="#_x0000_t202" style="position:absolute;left:48;top:3676;width:24003;height:53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" filled="f" stroked="f">
                  <v:textbox inset="0,0,0,0">
                    <w:txbxContent>
                      <w:p w14:paraId="1D2EFCA0" w14:textId="77777777" w:rsidR="006B7807" w:rsidRPr="008D429B" w:rsidRDefault="006B7807" w:rsidP="006B7807">
                        <w:pPr>
                          <w:pStyle w:val="NoParagraphStyle"/>
                          <w:suppressAutoHyphens/>
                          <w:spacing w:before="10" w:line="240" w:lineRule="auto"/>
                          <w:rPr>
                            <w:rFonts w:ascii="Gotham Book" w:hAnsi="Gotham Book" w:cs="Aller"/>
                            <w:b/>
                            <w:color w:val="000000" w:themeColor="text1"/>
                            <w:spacing w:val="2"/>
                            <w:sz w:val="72"/>
                            <w:szCs w:val="94"/>
                          </w:rPr>
                        </w:pPr>
                        <w:r>
                          <w:rPr>
                            <w:rFonts w:ascii="Gotham Book" w:hAnsi="Gotham Book" w:cs="Aller"/>
                            <w:b/>
                            <w:color w:val="000000" w:themeColor="text1"/>
                            <w:spacing w:val="2"/>
                            <w:sz w:val="72"/>
                            <w:szCs w:val="94"/>
                          </w:rPr>
                          <w:t>Pickar</w:t>
                        </w:r>
                      </w:p>
                    </w:txbxContent>
                  </v:textbox>
                </v:shape>
              </v:group>
            </w:pict>
          </mc:Fallback>
        </mc:AlternateContent>
      </w:r>
      <w:r w:rsidR="0064049F">
        <w:rPr>
          <w:noProof/>
        </w:rPr>
        <mc:AlternateContent>
          <mc:Choice Requires="wps">
            <w:drawing>
              <wp:anchor distT="0" distB="0" distL="114300" distR="114300" simplePos="0" relativeHeight="251738624" behindDoc="0" locked="0" layoutInCell="1" allowOverlap="1" wp14:anchorId="076C31CA" wp14:editId="0C10AFED">
                <wp:simplePos x="0" y="0"/>
                <wp:positionH relativeFrom="column">
                  <wp:posOffset>2816225</wp:posOffset>
                </wp:positionH>
                <wp:positionV relativeFrom="paragraph">
                  <wp:posOffset>147437</wp:posOffset>
                </wp:positionV>
                <wp:extent cx="4185920" cy="3017520"/>
                <wp:effectExtent l="0" t="0" r="5080" b="5080"/>
                <wp:wrapNone/>
                <wp:docPr id="18477878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85920" cy="3017520"/>
                        </a:xfrm>
                        <a:prstGeom prst="rect">
                          <a:avLst/>
                        </a:prstGeom>
                        <a:noFill/>
                        <a:ln w="9525">
                          <a:noFill/>
                          <a:miter lim="800000"/>
                          <a:headEnd/>
                          <a:tailEnd/>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solidFill>
                                <a:srgbClr val="FFFFFF"/>
                              </a:solidFill>
                            </a14:hiddenFill>
                          </a:ext>
                        </a:extLst>
                      </wps:spPr>
                      <wps:txbx>
                        <w:txbxContent>
                          <w:p w14:paraId="080F84F4" w14:textId="20AEE4B6" w:rsidR="003B0DCE" w:rsidRPr="0012208E" w:rsidRDefault="00210962" w:rsidP="00210962">
                            <w:pPr>
                              <w:pStyle w:val="ParagraphStyle2"/>
                              <w:tabs>
                                <w:tab w:val="right" w:pos="6472"/>
                              </w:tabs>
                              <w:spacing w:after="120" w:line="220" w:lineRule="atLeast"/>
                              <w:rPr>
                                <w:rFonts w:ascii="Gotham Book" w:hAnsi="Gotham Book" w:cs="Exo 2.0 Light"/>
                                <w:b w:val="0"/>
                                <w:bCs w:val="0"/>
                                <w:color w:val="auto"/>
                                <w:spacing w:val="2"/>
                                <w:sz w:val="20"/>
                                <w:szCs w:val="20"/>
                              </w:rPr>
                            </w:pPr>
                            <w:r>
                              <w:rPr>
                                <w:rFonts w:ascii="Gotham Book" w:hAnsi="Gotham Book" w:cs="Exo 2.0 Light"/>
                                <w:b w:val="0"/>
                                <w:bCs w:val="0"/>
                                <w:color w:val="auto"/>
                                <w:spacing w:val="2"/>
                                <w:sz w:val="18"/>
                                <w:szCs w:val="18"/>
                              </w:rPr>
                              <w:t>KCRW | KPCC</w:t>
                            </w:r>
                            <w:r w:rsidR="00F84C72">
                              <w:rPr>
                                <w:rFonts w:ascii="Gotham Book" w:hAnsi="Gotham Book" w:cs="Exo 2.0 Light"/>
                                <w:b w:val="0"/>
                                <w:bCs w:val="0"/>
                                <w:color w:val="auto"/>
                                <w:spacing w:val="2"/>
                                <w:sz w:val="18"/>
                                <w:szCs w:val="18"/>
                              </w:rPr>
                              <w:t xml:space="preserve"> (Los Angeles)</w:t>
                            </w:r>
                            <w:r w:rsidRPr="00B60138">
                              <w:rPr>
                                <w:rFonts w:ascii="Gotham Book" w:hAnsi="Gotham Book" w:cs="Exo 2.0 Light"/>
                                <w:b w:val="0"/>
                                <w:bCs w:val="0"/>
                                <w:color w:val="auto"/>
                                <w:spacing w:val="2"/>
                                <w:sz w:val="18"/>
                                <w:szCs w:val="18"/>
                              </w:rPr>
                              <w:tab/>
                              <w:t>1</w:t>
                            </w:r>
                            <w:r>
                              <w:rPr>
                                <w:rFonts w:ascii="Gotham Book" w:hAnsi="Gotham Book" w:cs="Exo 2.0 Light"/>
                                <w:b w:val="0"/>
                                <w:bCs w:val="0"/>
                                <w:color w:val="auto"/>
                                <w:spacing w:val="2"/>
                                <w:sz w:val="18"/>
                                <w:szCs w:val="18"/>
                              </w:rPr>
                              <w:t>0</w:t>
                            </w:r>
                            <w:r w:rsidRPr="00B60138">
                              <w:rPr>
                                <w:rFonts w:ascii="Gotham Book" w:hAnsi="Gotham Book" w:cs="Exo 2.0 Light"/>
                                <w:b w:val="0"/>
                                <w:bCs w:val="0"/>
                                <w:color w:val="auto"/>
                                <w:spacing w:val="2"/>
                                <w:sz w:val="18"/>
                                <w:szCs w:val="18"/>
                              </w:rPr>
                              <w:t>/20</w:t>
                            </w:r>
                            <w:r>
                              <w:rPr>
                                <w:rFonts w:ascii="Gotham Book" w:hAnsi="Gotham Book" w:cs="Exo 2.0 Light"/>
                                <w:b w:val="0"/>
                                <w:bCs w:val="0"/>
                                <w:color w:val="auto"/>
                                <w:spacing w:val="2"/>
                                <w:sz w:val="18"/>
                                <w:szCs w:val="18"/>
                              </w:rPr>
                              <w:t>09</w:t>
                            </w:r>
                            <w:r w:rsidRPr="006A0D14">
                              <w:rPr>
                                <w:rFonts w:ascii="Gotham Book" w:hAnsi="Gotham Book" w:cs="Exo 2.0 Light"/>
                                <w:b w:val="0"/>
                                <w:bCs w:val="0"/>
                                <w:color w:val="auto"/>
                                <w:spacing w:val="2"/>
                                <w:sz w:val="18"/>
                                <w:szCs w:val="18"/>
                              </w:rPr>
                              <w:t xml:space="preserve"> – </w:t>
                            </w:r>
                            <w:r>
                              <w:rPr>
                                <w:rFonts w:ascii="Gotham Book" w:hAnsi="Gotham Book" w:cs="Exo 2.0 Light"/>
                                <w:b w:val="0"/>
                                <w:bCs w:val="0"/>
                                <w:color w:val="auto"/>
                                <w:spacing w:val="2"/>
                                <w:sz w:val="18"/>
                                <w:szCs w:val="18"/>
                              </w:rPr>
                              <w:t>1/2012</w:t>
                            </w:r>
                          </w:p>
                          <w:p w14:paraId="566C4288" w14:textId="436ED5EE" w:rsidR="003B0DCE" w:rsidRDefault="00210962" w:rsidP="008576EF">
                            <w:pPr>
                              <w:pStyle w:val="Heading1"/>
                              <w:keepNext/>
                              <w:keepLines/>
                              <w:tabs>
                                <w:tab w:val="center" w:pos="3600"/>
                                <w:tab w:val="center" w:pos="4320"/>
                                <w:tab w:val="center" w:pos="5040"/>
                                <w:tab w:val="center" w:pos="5760"/>
                                <w:tab w:val="center" w:pos="6480"/>
                                <w:tab w:val="center" w:pos="7200"/>
                                <w:tab w:val="center" w:pos="8292"/>
                                <w:tab w:val="center" w:pos="9360"/>
                              </w:tabs>
                              <w:spacing w:before="0" w:beforeAutospacing="0" w:after="60" w:afterAutospacing="0" w:line="220" w:lineRule="atLeast"/>
                              <w:jc w:val="both"/>
                              <w:rPr>
                                <w:rFonts w:ascii="Gotham Book" w:hAnsi="Gotham Book" w:cs="Exo 2.0 Light"/>
                                <w:spacing w:val="2"/>
                                <w:sz w:val="18"/>
                                <w:szCs w:val="18"/>
                              </w:rPr>
                            </w:pPr>
                            <w:r>
                              <w:rPr>
                                <w:rFonts w:ascii="Gotham Book" w:hAnsi="Gotham Book" w:cs="Exo 2.0 Light"/>
                                <w:spacing w:val="2"/>
                                <w:sz w:val="18"/>
                                <w:szCs w:val="18"/>
                              </w:rPr>
                              <w:t>News Producer</w:t>
                            </w:r>
                          </w:p>
                          <w:p w14:paraId="12413699" w14:textId="546ECEE3" w:rsidR="003B0DCE" w:rsidRPr="006A0D14" w:rsidRDefault="00210962" w:rsidP="008576EF">
                            <w:pPr>
                              <w:pStyle w:val="Heading1"/>
                              <w:keepNext/>
                              <w:keepLines/>
                              <w:tabs>
                                <w:tab w:val="center" w:pos="3600"/>
                                <w:tab w:val="center" w:pos="4320"/>
                                <w:tab w:val="center" w:pos="5040"/>
                                <w:tab w:val="center" w:pos="5760"/>
                                <w:tab w:val="center" w:pos="6480"/>
                                <w:tab w:val="center" w:pos="7200"/>
                                <w:tab w:val="center" w:pos="8292"/>
                                <w:tab w:val="center" w:pos="9360"/>
                              </w:tabs>
                              <w:spacing w:before="0" w:beforeAutospacing="0" w:after="120" w:afterAutospacing="0" w:line="220" w:lineRule="atLeast"/>
                              <w:rPr>
                                <w:rFonts w:ascii="Gotham Book" w:eastAsia="MS Mincho" w:hAnsi="Gotham Book" w:cs="Exo 2.0 Light"/>
                                <w:b w:val="0"/>
                                <w:bCs w:val="0"/>
                                <w:spacing w:val="2"/>
                                <w:kern w:val="0"/>
                                <w:sz w:val="18"/>
                                <w:szCs w:val="18"/>
                              </w:rPr>
                            </w:pPr>
                            <w:r w:rsidRPr="00210962">
                              <w:rPr>
                                <w:rFonts w:ascii="Gotham Book" w:hAnsi="Gotham Book"/>
                                <w:b w:val="0"/>
                                <w:bCs w:val="0"/>
                                <w:spacing w:val="2"/>
                                <w:sz w:val="18"/>
                                <w:szCs w:val="18"/>
                              </w:rPr>
                              <w:t>Lead news production for live, daily national radio programs covering politics and current affairs. Pitch high-impact topics, source and book subject-matter experts, and conduct deep background research to shape accurate, audience-focused conversations. Prepare hosts with concise briefing materials, key insights, and strategic interview angles that elevate public understanding of complex issues. Coordinate</w:t>
                            </w:r>
                            <w:r>
                              <w:rPr>
                                <w:rFonts w:ascii="Gotham Book" w:hAnsi="Gotham Book"/>
                                <w:b w:val="0"/>
                                <w:bCs w:val="0"/>
                                <w:spacing w:val="2"/>
                                <w:sz w:val="18"/>
                                <w:szCs w:val="18"/>
                              </w:rPr>
                              <w:t xml:space="preserve"> </w:t>
                            </w:r>
                            <w:r w:rsidRPr="00210962">
                              <w:rPr>
                                <w:rFonts w:ascii="Gotham Book" w:hAnsi="Gotham Book"/>
                                <w:b w:val="0"/>
                                <w:bCs w:val="0"/>
                                <w:spacing w:val="2"/>
                                <w:sz w:val="18"/>
                                <w:szCs w:val="18"/>
                              </w:rPr>
                              <w:t>segments under tight deadlines, ensuring well-informed discussions that strengthen listener trust and support community engagement</w:t>
                            </w:r>
                            <w:r>
                              <w:rPr>
                                <w:rFonts w:ascii="Gotham Book" w:hAnsi="Gotham Book"/>
                                <w:b w:val="0"/>
                                <w:bCs w:val="0"/>
                                <w:spacing w:val="2"/>
                                <w:sz w:val="18"/>
                                <w:szCs w:val="18"/>
                              </w:rPr>
                              <w:t>.</w:t>
                            </w:r>
                          </w:p>
                          <w:p w14:paraId="6AD8413A" w14:textId="626C4A8E" w:rsidR="003B0DCE" w:rsidRPr="00F84C72" w:rsidRDefault="003B0DCE" w:rsidP="009A1B68">
                            <w:pPr>
                              <w:pStyle w:val="Heading1"/>
                              <w:keepNext/>
                              <w:keepLines/>
                              <w:numPr>
                                <w:ilvl w:val="0"/>
                                <w:numId w:val="28"/>
                              </w:numPr>
                              <w:tabs>
                                <w:tab w:val="center" w:pos="3600"/>
                                <w:tab w:val="center" w:pos="4320"/>
                                <w:tab w:val="center" w:pos="5040"/>
                                <w:tab w:val="center" w:pos="5760"/>
                                <w:tab w:val="center" w:pos="6480"/>
                                <w:tab w:val="center" w:pos="7200"/>
                                <w:tab w:val="center" w:pos="8292"/>
                                <w:tab w:val="center" w:pos="9360"/>
                              </w:tabs>
                              <w:spacing w:before="0" w:beforeAutospacing="0" w:after="120" w:afterAutospacing="0" w:line="220" w:lineRule="atLeast"/>
                              <w:jc w:val="both"/>
                              <w:rPr>
                                <w:rFonts w:ascii="Gotham Book" w:eastAsia="MS Mincho" w:hAnsi="Gotham Book" w:cs="Exo 2.0 Light"/>
                                <w:b w:val="0"/>
                                <w:bCs w:val="0"/>
                                <w:spacing w:val="2"/>
                                <w:kern w:val="0"/>
                                <w:sz w:val="18"/>
                                <w:szCs w:val="18"/>
                              </w:rPr>
                            </w:pPr>
                            <w:r w:rsidRPr="00F84C72">
                              <w:rPr>
                                <w:rFonts w:ascii="Gotham Book" w:eastAsia="MS Mincho" w:hAnsi="Gotham Book" w:cs="Exo 2.0 Light"/>
                                <w:b w:val="0"/>
                                <w:bCs w:val="0"/>
                                <w:spacing w:val="2"/>
                                <w:kern w:val="0"/>
                                <w:sz w:val="18"/>
                                <w:szCs w:val="18"/>
                              </w:rPr>
                              <w:t>Pitched political and current affairs topics for live, daily national radio news show</w:t>
                            </w:r>
                            <w:r w:rsidR="00DA2B7D" w:rsidRPr="00F84C72">
                              <w:rPr>
                                <w:rFonts w:ascii="Gotham Book" w:eastAsia="MS Mincho" w:hAnsi="Gotham Book" w:cs="Exo 2.0 Light"/>
                                <w:b w:val="0"/>
                                <w:bCs w:val="0"/>
                                <w:spacing w:val="2"/>
                                <w:kern w:val="0"/>
                                <w:sz w:val="18"/>
                                <w:szCs w:val="18"/>
                              </w:rPr>
                              <w:t xml:space="preserve"> </w:t>
                            </w:r>
                            <w:r w:rsidR="00523DF6" w:rsidRPr="00F84C72">
                              <w:rPr>
                                <w:rFonts w:ascii="Gotham Book" w:eastAsia="MS Mincho" w:hAnsi="Gotham Book" w:cs="Exo 2.0 Light"/>
                                <w:b w:val="0"/>
                                <w:bCs w:val="0"/>
                                <w:spacing w:val="2"/>
                                <w:kern w:val="0"/>
                                <w:sz w:val="18"/>
                                <w:szCs w:val="18"/>
                              </w:rPr>
                              <w:t>reaching</w:t>
                            </w:r>
                            <w:r w:rsidR="00DA2B7D" w:rsidRPr="00F84C72">
                              <w:rPr>
                                <w:rFonts w:ascii="Gotham Book" w:eastAsia="MS Mincho" w:hAnsi="Gotham Book" w:cs="Exo 2.0 Light"/>
                                <w:b w:val="0"/>
                                <w:bCs w:val="0"/>
                                <w:spacing w:val="2"/>
                                <w:kern w:val="0"/>
                                <w:sz w:val="18"/>
                                <w:szCs w:val="18"/>
                              </w:rPr>
                              <w:t xml:space="preserve"> 2M </w:t>
                            </w:r>
                            <w:r w:rsidR="00523DF6" w:rsidRPr="00F84C72">
                              <w:rPr>
                                <w:rFonts w:ascii="Gotham Book" w:eastAsia="MS Mincho" w:hAnsi="Gotham Book" w:cs="Exo 2.0 Light"/>
                                <w:b w:val="0"/>
                                <w:bCs w:val="0"/>
                                <w:spacing w:val="2"/>
                                <w:kern w:val="0"/>
                                <w:sz w:val="18"/>
                                <w:szCs w:val="18"/>
                              </w:rPr>
                              <w:t>listeners</w:t>
                            </w:r>
                            <w:r w:rsidR="0018331B" w:rsidRPr="00F84C72">
                              <w:rPr>
                                <w:rFonts w:ascii="Gotham Book" w:eastAsia="MS Mincho" w:hAnsi="Gotham Book" w:cs="Exo 2.0 Light"/>
                                <w:b w:val="0"/>
                                <w:bCs w:val="0"/>
                                <w:spacing w:val="2"/>
                                <w:kern w:val="0"/>
                                <w:sz w:val="18"/>
                                <w:szCs w:val="18"/>
                              </w:rPr>
                              <w:t xml:space="preserve"> </w:t>
                            </w:r>
                            <w:r w:rsidR="0018331B" w:rsidRPr="00F84C72">
                              <w:rPr>
                                <w:rFonts w:ascii="Gotham Book" w:eastAsia="MS Mincho" w:hAnsi="Gotham Book" w:cs="Exo 2.0 Light"/>
                                <w:b w:val="0"/>
                                <w:bCs w:val="0"/>
                                <w:i/>
                                <w:spacing w:val="2"/>
                                <w:kern w:val="0"/>
                                <w:sz w:val="18"/>
                                <w:szCs w:val="18"/>
                              </w:rPr>
                              <w:t>(</w:t>
                            </w:r>
                            <w:r w:rsidR="00523DF6" w:rsidRPr="00F84C72">
                              <w:rPr>
                                <w:rFonts w:ascii="Gotham Book" w:eastAsia="MS Mincho" w:hAnsi="Gotham Book" w:cs="Exo 2.0 Light"/>
                                <w:b w:val="0"/>
                                <w:bCs w:val="0"/>
                                <w:i/>
                                <w:spacing w:val="2"/>
                                <w:kern w:val="0"/>
                                <w:sz w:val="18"/>
                                <w:szCs w:val="18"/>
                              </w:rPr>
                              <w:t>KCRW’s “</w:t>
                            </w:r>
                            <w:r w:rsidR="0018331B" w:rsidRPr="00F84C72">
                              <w:rPr>
                                <w:rFonts w:ascii="Gotham Book" w:eastAsia="MS Mincho" w:hAnsi="Gotham Book" w:cs="Exo 2.0 Light"/>
                                <w:b w:val="0"/>
                                <w:bCs w:val="0"/>
                                <w:i/>
                                <w:spacing w:val="2"/>
                                <w:kern w:val="0"/>
                                <w:sz w:val="18"/>
                                <w:szCs w:val="18"/>
                              </w:rPr>
                              <w:t>T</w:t>
                            </w:r>
                            <w:r w:rsidR="00523DF6" w:rsidRPr="00F84C72">
                              <w:rPr>
                                <w:rFonts w:ascii="Gotham Book" w:eastAsia="MS Mincho" w:hAnsi="Gotham Book" w:cs="Exo 2.0 Light"/>
                                <w:b w:val="0"/>
                                <w:bCs w:val="0"/>
                                <w:i/>
                                <w:spacing w:val="2"/>
                                <w:kern w:val="0"/>
                                <w:sz w:val="18"/>
                                <w:szCs w:val="18"/>
                              </w:rPr>
                              <w:t>o</w:t>
                            </w:r>
                            <w:r w:rsidR="0018331B" w:rsidRPr="00F84C72">
                              <w:rPr>
                                <w:rFonts w:ascii="Gotham Book" w:eastAsia="MS Mincho" w:hAnsi="Gotham Book" w:cs="Exo 2.0 Light"/>
                                <w:b w:val="0"/>
                                <w:bCs w:val="0"/>
                                <w:i/>
                                <w:spacing w:val="2"/>
                                <w:kern w:val="0"/>
                                <w:sz w:val="18"/>
                                <w:szCs w:val="18"/>
                              </w:rPr>
                              <w:t xml:space="preserve"> </w:t>
                            </w:r>
                            <w:r w:rsidR="00523DF6" w:rsidRPr="00F84C72">
                              <w:rPr>
                                <w:rFonts w:ascii="Gotham Book" w:eastAsia="MS Mincho" w:hAnsi="Gotham Book" w:cs="Exo 2.0 Light"/>
                                <w:b w:val="0"/>
                                <w:bCs w:val="0"/>
                                <w:i/>
                                <w:spacing w:val="2"/>
                                <w:kern w:val="0"/>
                                <w:sz w:val="18"/>
                                <w:szCs w:val="18"/>
                              </w:rPr>
                              <w:t>the</w:t>
                            </w:r>
                            <w:r w:rsidR="0018331B" w:rsidRPr="00F84C72">
                              <w:rPr>
                                <w:rFonts w:ascii="Gotham Book" w:eastAsia="MS Mincho" w:hAnsi="Gotham Book" w:cs="Exo 2.0 Light"/>
                                <w:b w:val="0"/>
                                <w:bCs w:val="0"/>
                                <w:i/>
                                <w:spacing w:val="2"/>
                                <w:kern w:val="0"/>
                                <w:sz w:val="18"/>
                                <w:szCs w:val="18"/>
                              </w:rPr>
                              <w:t xml:space="preserve"> P</w:t>
                            </w:r>
                            <w:r w:rsidR="00523DF6" w:rsidRPr="00F84C72">
                              <w:rPr>
                                <w:rFonts w:ascii="Gotham Book" w:eastAsia="MS Mincho" w:hAnsi="Gotham Book" w:cs="Exo 2.0 Light"/>
                                <w:b w:val="0"/>
                                <w:bCs w:val="0"/>
                                <w:i/>
                                <w:spacing w:val="2"/>
                                <w:kern w:val="0"/>
                                <w:sz w:val="18"/>
                                <w:szCs w:val="18"/>
                              </w:rPr>
                              <w:t>oint”</w:t>
                            </w:r>
                            <w:r w:rsidR="0018331B" w:rsidRPr="00F84C72">
                              <w:rPr>
                                <w:rFonts w:ascii="Gotham Book" w:eastAsia="MS Mincho" w:hAnsi="Gotham Book" w:cs="Exo 2.0 Light"/>
                                <w:b w:val="0"/>
                                <w:bCs w:val="0"/>
                                <w:i/>
                                <w:spacing w:val="2"/>
                                <w:kern w:val="0"/>
                                <w:sz w:val="18"/>
                                <w:szCs w:val="18"/>
                              </w:rPr>
                              <w:t>)</w:t>
                            </w:r>
                            <w:r w:rsidRPr="00F84C72">
                              <w:rPr>
                                <w:rFonts w:ascii="Gotham Book" w:eastAsia="MS Mincho" w:hAnsi="Gotham Book" w:cs="Exo 2.0 Light"/>
                                <w:b w:val="0"/>
                                <w:bCs w:val="0"/>
                                <w:spacing w:val="2"/>
                                <w:kern w:val="0"/>
                                <w:sz w:val="18"/>
                                <w:szCs w:val="18"/>
                              </w:rPr>
                              <w:t>.</w:t>
                            </w:r>
                          </w:p>
                          <w:p w14:paraId="054B5060" w14:textId="3F4D1F08" w:rsidR="003B0DCE" w:rsidRPr="00F84C72" w:rsidRDefault="003B0DCE" w:rsidP="009A1B68">
                            <w:pPr>
                              <w:pStyle w:val="Heading1"/>
                              <w:keepNext/>
                              <w:keepLines/>
                              <w:numPr>
                                <w:ilvl w:val="0"/>
                                <w:numId w:val="28"/>
                              </w:numPr>
                              <w:tabs>
                                <w:tab w:val="center" w:pos="3600"/>
                                <w:tab w:val="center" w:pos="4320"/>
                                <w:tab w:val="center" w:pos="5040"/>
                                <w:tab w:val="center" w:pos="5760"/>
                                <w:tab w:val="center" w:pos="6480"/>
                                <w:tab w:val="center" w:pos="7200"/>
                                <w:tab w:val="center" w:pos="8292"/>
                                <w:tab w:val="center" w:pos="9360"/>
                              </w:tabs>
                              <w:spacing w:before="0" w:beforeAutospacing="0" w:after="120" w:afterAutospacing="0" w:line="220" w:lineRule="atLeast"/>
                              <w:jc w:val="both"/>
                              <w:rPr>
                                <w:rFonts w:ascii="Gotham Book" w:eastAsia="MS Mincho" w:hAnsi="Gotham Book" w:cs="Exo 2.0 Light"/>
                                <w:b w:val="0"/>
                                <w:bCs w:val="0"/>
                                <w:spacing w:val="2"/>
                                <w:kern w:val="0"/>
                                <w:sz w:val="18"/>
                                <w:szCs w:val="18"/>
                              </w:rPr>
                            </w:pPr>
                            <w:r w:rsidRPr="00F84C72">
                              <w:rPr>
                                <w:rFonts w:ascii="Gotham Book" w:eastAsia="MS Mincho" w:hAnsi="Gotham Book" w:cs="Exo 2.0 Light"/>
                                <w:b w:val="0"/>
                                <w:bCs w:val="0"/>
                                <w:spacing w:val="2"/>
                                <w:kern w:val="0"/>
                                <w:sz w:val="18"/>
                                <w:szCs w:val="18"/>
                              </w:rPr>
                              <w:t xml:space="preserve">Booked and pre-interviewed </w:t>
                            </w:r>
                            <w:r w:rsidR="00523DF6" w:rsidRPr="00F84C72">
                              <w:rPr>
                                <w:rFonts w:ascii="Gotham Book" w:eastAsia="MS Mincho" w:hAnsi="Gotham Book" w:cs="Exo 2.0 Light"/>
                                <w:b w:val="0"/>
                                <w:bCs w:val="0"/>
                                <w:spacing w:val="2"/>
                                <w:kern w:val="0"/>
                                <w:sz w:val="18"/>
                                <w:szCs w:val="18"/>
                              </w:rPr>
                              <w:t xml:space="preserve">world-renowned </w:t>
                            </w:r>
                            <w:r w:rsidRPr="00F84C72">
                              <w:rPr>
                                <w:rFonts w:ascii="Gotham Book" w:eastAsia="MS Mincho" w:hAnsi="Gotham Book" w:cs="Exo 2.0 Light"/>
                                <w:b w:val="0"/>
                                <w:bCs w:val="0"/>
                                <w:spacing w:val="2"/>
                                <w:kern w:val="0"/>
                                <w:sz w:val="18"/>
                                <w:szCs w:val="18"/>
                              </w:rPr>
                              <w:t xml:space="preserve">experts to </w:t>
                            </w:r>
                            <w:r w:rsidR="00523DF6" w:rsidRPr="00F84C72">
                              <w:rPr>
                                <w:rFonts w:ascii="Gotham Book" w:eastAsia="MS Mincho" w:hAnsi="Gotham Book" w:cs="Exo 2.0 Light"/>
                                <w:b w:val="0"/>
                                <w:bCs w:val="0"/>
                                <w:spacing w:val="2"/>
                                <w:kern w:val="0"/>
                                <w:sz w:val="18"/>
                                <w:szCs w:val="18"/>
                              </w:rPr>
                              <w:t xml:space="preserve">debate politics and other daily news live </w:t>
                            </w:r>
                            <w:r w:rsidRPr="00F84C72">
                              <w:rPr>
                                <w:rFonts w:ascii="Gotham Book" w:eastAsia="MS Mincho" w:hAnsi="Gotham Book" w:cs="Exo 2.0 Light"/>
                                <w:b w:val="0"/>
                                <w:bCs w:val="0"/>
                                <w:spacing w:val="2"/>
                                <w:kern w:val="0"/>
                                <w:sz w:val="18"/>
                                <w:szCs w:val="18"/>
                              </w:rPr>
                              <w:t xml:space="preserve">on </w:t>
                            </w:r>
                            <w:r w:rsidRPr="00F84C72">
                              <w:rPr>
                                <w:rFonts w:ascii="Gotham Book" w:eastAsia="MS Mincho" w:hAnsi="Gotham Book" w:cs="Exo 2.0 Light"/>
                                <w:b w:val="0"/>
                                <w:bCs w:val="0"/>
                                <w:i/>
                                <w:spacing w:val="2"/>
                                <w:kern w:val="0"/>
                                <w:sz w:val="18"/>
                                <w:szCs w:val="18"/>
                              </w:rPr>
                              <w:t>To the Point</w:t>
                            </w:r>
                            <w:r w:rsidRPr="00F84C72">
                              <w:rPr>
                                <w:rFonts w:ascii="Gotham Book" w:eastAsia="MS Mincho" w:hAnsi="Gotham Book" w:cs="Exo 2.0 Light"/>
                                <w:b w:val="0"/>
                                <w:bCs w:val="0"/>
                                <w:spacing w:val="2"/>
                                <w:kern w:val="0"/>
                                <w:sz w:val="18"/>
                                <w:szCs w:val="18"/>
                              </w:rPr>
                              <w:t xml:space="preserve">, </w:t>
                            </w:r>
                            <w:r w:rsidRPr="00F84C72">
                              <w:rPr>
                                <w:rFonts w:ascii="Gotham Book" w:eastAsia="MS Mincho" w:hAnsi="Gotham Book" w:cs="Exo 2.0 Light"/>
                                <w:b w:val="0"/>
                                <w:bCs w:val="0"/>
                                <w:i/>
                                <w:spacing w:val="2"/>
                                <w:kern w:val="0"/>
                                <w:sz w:val="18"/>
                                <w:szCs w:val="18"/>
                              </w:rPr>
                              <w:t xml:space="preserve">Which Way, </w:t>
                            </w:r>
                            <w:proofErr w:type="gramStart"/>
                            <w:r w:rsidRPr="00F84C72">
                              <w:rPr>
                                <w:rFonts w:ascii="Gotham Book" w:eastAsia="MS Mincho" w:hAnsi="Gotham Book" w:cs="Exo 2.0 Light"/>
                                <w:b w:val="0"/>
                                <w:bCs w:val="0"/>
                                <w:i/>
                                <w:spacing w:val="2"/>
                                <w:kern w:val="0"/>
                                <w:sz w:val="18"/>
                                <w:szCs w:val="18"/>
                              </w:rPr>
                              <w:t>LA?</w:t>
                            </w:r>
                            <w:r w:rsidRPr="00F84C72">
                              <w:rPr>
                                <w:rFonts w:ascii="Gotham Book" w:eastAsia="MS Mincho" w:hAnsi="Gotham Book" w:cs="Exo 2.0 Light"/>
                                <w:b w:val="0"/>
                                <w:bCs w:val="0"/>
                                <w:spacing w:val="2"/>
                                <w:kern w:val="0"/>
                                <w:sz w:val="18"/>
                                <w:szCs w:val="18"/>
                              </w:rPr>
                              <w:t>,</w:t>
                            </w:r>
                            <w:proofErr w:type="gramEnd"/>
                            <w:r w:rsidRPr="00F84C72">
                              <w:rPr>
                                <w:rFonts w:ascii="Gotham Book" w:eastAsia="MS Mincho" w:hAnsi="Gotham Book" w:cs="Exo 2.0 Light"/>
                                <w:b w:val="0"/>
                                <w:bCs w:val="0"/>
                                <w:spacing w:val="2"/>
                                <w:kern w:val="0"/>
                                <w:sz w:val="18"/>
                                <w:szCs w:val="18"/>
                              </w:rPr>
                              <w:t xml:space="preserve"> </w:t>
                            </w:r>
                            <w:r w:rsidRPr="00F84C72">
                              <w:rPr>
                                <w:rFonts w:ascii="Gotham Book" w:eastAsia="MS Mincho" w:hAnsi="Gotham Book" w:cs="Exo 2.0 Light"/>
                                <w:b w:val="0"/>
                                <w:bCs w:val="0"/>
                                <w:i/>
                                <w:spacing w:val="2"/>
                                <w:kern w:val="0"/>
                                <w:sz w:val="18"/>
                                <w:szCs w:val="18"/>
                              </w:rPr>
                              <w:t>Air Talk</w:t>
                            </w:r>
                            <w:r w:rsidR="00523DF6" w:rsidRPr="00F84C72">
                              <w:rPr>
                                <w:rFonts w:ascii="Gotham Book" w:eastAsia="MS Mincho" w:hAnsi="Gotham Book" w:cs="Exo 2.0 Light"/>
                                <w:b w:val="0"/>
                                <w:bCs w:val="0"/>
                                <w:i/>
                                <w:spacing w:val="2"/>
                                <w:kern w:val="0"/>
                                <w:sz w:val="18"/>
                                <w:szCs w:val="18"/>
                              </w:rPr>
                              <w:t xml:space="preserve"> (KPCC)</w:t>
                            </w:r>
                            <w:r w:rsidRPr="00F84C72">
                              <w:rPr>
                                <w:rFonts w:ascii="Gotham Book" w:eastAsia="MS Mincho" w:hAnsi="Gotham Book" w:cs="Exo 2.0 Light"/>
                                <w:b w:val="0"/>
                                <w:bCs w:val="0"/>
                                <w:spacing w:val="2"/>
                                <w:kern w:val="0"/>
                                <w:sz w:val="18"/>
                                <w:szCs w:val="18"/>
                              </w:rPr>
                              <w:t xml:space="preserve"> </w:t>
                            </w:r>
                          </w:p>
                          <w:p w14:paraId="65296296" w14:textId="40981A4E" w:rsidR="007317B4" w:rsidRPr="00F84C72" w:rsidRDefault="003B0DCE" w:rsidP="009A1B68">
                            <w:pPr>
                              <w:pStyle w:val="Heading1"/>
                              <w:keepNext/>
                              <w:keepLines/>
                              <w:numPr>
                                <w:ilvl w:val="0"/>
                                <w:numId w:val="28"/>
                              </w:numPr>
                              <w:tabs>
                                <w:tab w:val="center" w:pos="3600"/>
                                <w:tab w:val="center" w:pos="4320"/>
                                <w:tab w:val="center" w:pos="5040"/>
                                <w:tab w:val="center" w:pos="5760"/>
                                <w:tab w:val="center" w:pos="6480"/>
                                <w:tab w:val="center" w:pos="7200"/>
                                <w:tab w:val="center" w:pos="8292"/>
                                <w:tab w:val="center" w:pos="9360"/>
                              </w:tabs>
                              <w:spacing w:before="0" w:beforeAutospacing="0" w:after="120" w:afterAutospacing="0" w:line="220" w:lineRule="atLeast"/>
                              <w:jc w:val="both"/>
                              <w:rPr>
                                <w:rFonts w:ascii="Gotham Book" w:eastAsia="MS Mincho" w:hAnsi="Gotham Book" w:cs="Exo 2.0 Light"/>
                                <w:b w:val="0"/>
                                <w:bCs w:val="0"/>
                                <w:spacing w:val="2"/>
                                <w:kern w:val="0"/>
                                <w:sz w:val="18"/>
                                <w:szCs w:val="18"/>
                              </w:rPr>
                            </w:pPr>
                            <w:r w:rsidRPr="00F84C72">
                              <w:rPr>
                                <w:rFonts w:ascii="Gotham Book" w:eastAsia="MS Mincho" w:hAnsi="Gotham Book" w:cs="Exo 2.0 Light"/>
                                <w:b w:val="0"/>
                                <w:bCs w:val="0"/>
                                <w:spacing w:val="2"/>
                                <w:kern w:val="0"/>
                                <w:sz w:val="18"/>
                                <w:szCs w:val="18"/>
                              </w:rPr>
                              <w:t>Conducted extensive background research on topics and guests, prepared host</w:t>
                            </w:r>
                            <w:r w:rsidR="00523DF6" w:rsidRPr="00F84C72">
                              <w:rPr>
                                <w:rFonts w:ascii="Gotham Book" w:eastAsia="MS Mincho" w:hAnsi="Gotham Book" w:cs="Exo 2.0 Light"/>
                                <w:b w:val="0"/>
                                <w:bCs w:val="0"/>
                                <w:spacing w:val="2"/>
                                <w:kern w:val="0"/>
                                <w:sz w:val="18"/>
                                <w:szCs w:val="18"/>
                              </w:rPr>
                              <w:t xml:space="preserve">, and guided questions from control booth during 40-minute panel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C31CA" id="_x0000_s1056" type="#_x0000_t202" style="position:absolute;margin-left:221.75pt;margin-top:11.6pt;width:329.6pt;height:237.6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" filled="f" stroked="f">
                <v:textbox inset="0,0,0,0">
                  <w:txbxContent>
                    <w:p w14:paraId="080F84F4" w14:textId="20AEE4B6" w:rsidR="003B0DCE" w:rsidRPr="0012208E" w:rsidRDefault="00210962" w:rsidP="00210962">
                      <w:pPr>
                        <w:pStyle w:val="ParagraphStyle2"/>
                        <w:tabs>
                          <w:tab w:val="right" w:pos="6472"/>
                        </w:tabs>
                        <w:spacing w:after="120" w:line="220" w:lineRule="atLeast"/>
                        <w:rPr>
                          <w:rFonts w:ascii="Gotham Book" w:hAnsi="Gotham Book" w:cs="Exo 2.0 Light"/>
                          <w:b w:val="0"/>
                          <w:bCs w:val="0"/>
                          <w:color w:val="auto"/>
                          <w:spacing w:val="2"/>
                          <w:sz w:val="20"/>
                          <w:szCs w:val="20"/>
                        </w:rPr>
                      </w:pPr>
                      <w:r>
                        <w:rPr>
                          <w:rFonts w:ascii="Gotham Book" w:hAnsi="Gotham Book" w:cs="Exo 2.0 Light"/>
                          <w:b w:val="0"/>
                          <w:bCs w:val="0"/>
                          <w:color w:val="auto"/>
                          <w:spacing w:val="2"/>
                          <w:sz w:val="18"/>
                          <w:szCs w:val="18"/>
                        </w:rPr>
                        <w:t>KCRW | KPCC</w:t>
                      </w:r>
                      <w:r w:rsidR="00F84C72">
                        <w:rPr>
                          <w:rFonts w:ascii="Gotham Book" w:hAnsi="Gotham Book" w:cs="Exo 2.0 Light"/>
                          <w:b w:val="0"/>
                          <w:bCs w:val="0"/>
                          <w:color w:val="auto"/>
                          <w:spacing w:val="2"/>
                          <w:sz w:val="18"/>
                          <w:szCs w:val="18"/>
                        </w:rPr>
                        <w:t xml:space="preserve"> (Los Angeles)</w:t>
                      </w:r>
                      <w:r w:rsidRPr="00B60138">
                        <w:rPr>
                          <w:rFonts w:ascii="Gotham Book" w:hAnsi="Gotham Book" w:cs="Exo 2.0 Light"/>
                          <w:b w:val="0"/>
                          <w:bCs w:val="0"/>
                          <w:color w:val="auto"/>
                          <w:spacing w:val="2"/>
                          <w:sz w:val="18"/>
                          <w:szCs w:val="18"/>
                        </w:rPr>
                        <w:tab/>
                        <w:t>1</w:t>
                      </w:r>
                      <w:r>
                        <w:rPr>
                          <w:rFonts w:ascii="Gotham Book" w:hAnsi="Gotham Book" w:cs="Exo 2.0 Light"/>
                          <w:b w:val="0"/>
                          <w:bCs w:val="0"/>
                          <w:color w:val="auto"/>
                          <w:spacing w:val="2"/>
                          <w:sz w:val="18"/>
                          <w:szCs w:val="18"/>
                        </w:rPr>
                        <w:t>0</w:t>
                      </w:r>
                      <w:r w:rsidRPr="00B60138">
                        <w:rPr>
                          <w:rFonts w:ascii="Gotham Book" w:hAnsi="Gotham Book" w:cs="Exo 2.0 Light"/>
                          <w:b w:val="0"/>
                          <w:bCs w:val="0"/>
                          <w:color w:val="auto"/>
                          <w:spacing w:val="2"/>
                          <w:sz w:val="18"/>
                          <w:szCs w:val="18"/>
                        </w:rPr>
                        <w:t>/20</w:t>
                      </w:r>
                      <w:r>
                        <w:rPr>
                          <w:rFonts w:ascii="Gotham Book" w:hAnsi="Gotham Book" w:cs="Exo 2.0 Light"/>
                          <w:b w:val="0"/>
                          <w:bCs w:val="0"/>
                          <w:color w:val="auto"/>
                          <w:spacing w:val="2"/>
                          <w:sz w:val="18"/>
                          <w:szCs w:val="18"/>
                        </w:rPr>
                        <w:t>09</w:t>
                      </w:r>
                      <w:r w:rsidRPr="006A0D14">
                        <w:rPr>
                          <w:rFonts w:ascii="Gotham Book" w:hAnsi="Gotham Book" w:cs="Exo 2.0 Light"/>
                          <w:b w:val="0"/>
                          <w:bCs w:val="0"/>
                          <w:color w:val="auto"/>
                          <w:spacing w:val="2"/>
                          <w:sz w:val="18"/>
                          <w:szCs w:val="18"/>
                        </w:rPr>
                        <w:t xml:space="preserve"> – </w:t>
                      </w:r>
                      <w:r>
                        <w:rPr>
                          <w:rFonts w:ascii="Gotham Book" w:hAnsi="Gotham Book" w:cs="Exo 2.0 Light"/>
                          <w:b w:val="0"/>
                          <w:bCs w:val="0"/>
                          <w:color w:val="auto"/>
                          <w:spacing w:val="2"/>
                          <w:sz w:val="18"/>
                          <w:szCs w:val="18"/>
                        </w:rPr>
                        <w:t>1/2012</w:t>
                      </w:r>
                    </w:p>
                    <w:p w14:paraId="566C4288" w14:textId="436ED5EE" w:rsidR="003B0DCE" w:rsidRDefault="00210962" w:rsidP="008576EF">
                      <w:pPr>
                        <w:pStyle w:val="Heading1"/>
                        <w:keepNext/>
                        <w:keepLines/>
                        <w:tabs>
                          <w:tab w:val="center" w:pos="3600"/>
                          <w:tab w:val="center" w:pos="4320"/>
                          <w:tab w:val="center" w:pos="5040"/>
                          <w:tab w:val="center" w:pos="5760"/>
                          <w:tab w:val="center" w:pos="6480"/>
                          <w:tab w:val="center" w:pos="7200"/>
                          <w:tab w:val="center" w:pos="8292"/>
                          <w:tab w:val="center" w:pos="9360"/>
                        </w:tabs>
                        <w:spacing w:before="0" w:beforeAutospacing="0" w:after="60" w:afterAutospacing="0" w:line="220" w:lineRule="atLeast"/>
                        <w:jc w:val="both"/>
                        <w:rPr>
                          <w:rFonts w:ascii="Gotham Book" w:hAnsi="Gotham Book" w:cs="Exo 2.0 Light"/>
                          <w:spacing w:val="2"/>
                          <w:sz w:val="18"/>
                          <w:szCs w:val="18"/>
                        </w:rPr>
                      </w:pPr>
                      <w:r>
                        <w:rPr>
                          <w:rFonts w:ascii="Gotham Book" w:hAnsi="Gotham Book" w:cs="Exo 2.0 Light"/>
                          <w:spacing w:val="2"/>
                          <w:sz w:val="18"/>
                          <w:szCs w:val="18"/>
                        </w:rPr>
                        <w:t>News Producer</w:t>
                      </w:r>
                    </w:p>
                    <w:p w14:paraId="12413699" w14:textId="546ECEE3" w:rsidR="003B0DCE" w:rsidRPr="006A0D14" w:rsidRDefault="00210962" w:rsidP="008576EF">
                      <w:pPr>
                        <w:pStyle w:val="Heading1"/>
                        <w:keepNext/>
                        <w:keepLines/>
                        <w:tabs>
                          <w:tab w:val="center" w:pos="3600"/>
                          <w:tab w:val="center" w:pos="4320"/>
                          <w:tab w:val="center" w:pos="5040"/>
                          <w:tab w:val="center" w:pos="5760"/>
                          <w:tab w:val="center" w:pos="6480"/>
                          <w:tab w:val="center" w:pos="7200"/>
                          <w:tab w:val="center" w:pos="8292"/>
                          <w:tab w:val="center" w:pos="9360"/>
                        </w:tabs>
                        <w:spacing w:before="0" w:beforeAutospacing="0" w:after="120" w:afterAutospacing="0" w:line="220" w:lineRule="atLeast"/>
                        <w:rPr>
                          <w:rFonts w:ascii="Gotham Book" w:eastAsia="MS Mincho" w:hAnsi="Gotham Book" w:cs="Exo 2.0 Light"/>
                          <w:b w:val="0"/>
                          <w:bCs w:val="0"/>
                          <w:spacing w:val="2"/>
                          <w:kern w:val="0"/>
                          <w:sz w:val="18"/>
                          <w:szCs w:val="18"/>
                        </w:rPr>
                      </w:pPr>
                      <w:r w:rsidRPr="00210962">
                        <w:rPr>
                          <w:rFonts w:ascii="Gotham Book" w:hAnsi="Gotham Book"/>
                          <w:b w:val="0"/>
                          <w:bCs w:val="0"/>
                          <w:spacing w:val="2"/>
                          <w:sz w:val="18"/>
                          <w:szCs w:val="18"/>
                        </w:rPr>
                        <w:t>Lead news production for live, daily national radio programs covering politics and current affairs. Pitch high-impact topics, source and book subject-matter experts, and conduct deep background research to shape accurate, audience-focused conversations. Prepare hosts with concise briefing materials, key insights, and strategic interview angles that elevate public understanding of complex issues. Coordinate</w:t>
                      </w:r>
                      <w:r>
                        <w:rPr>
                          <w:rFonts w:ascii="Gotham Book" w:hAnsi="Gotham Book"/>
                          <w:b w:val="0"/>
                          <w:bCs w:val="0"/>
                          <w:spacing w:val="2"/>
                          <w:sz w:val="18"/>
                          <w:szCs w:val="18"/>
                        </w:rPr>
                        <w:t xml:space="preserve"> </w:t>
                      </w:r>
                      <w:r w:rsidRPr="00210962">
                        <w:rPr>
                          <w:rFonts w:ascii="Gotham Book" w:hAnsi="Gotham Book"/>
                          <w:b w:val="0"/>
                          <w:bCs w:val="0"/>
                          <w:spacing w:val="2"/>
                          <w:sz w:val="18"/>
                          <w:szCs w:val="18"/>
                        </w:rPr>
                        <w:t>segments under tight deadlines, ensuring well-informed discussions that strengthen listener trust and support community engagement</w:t>
                      </w:r>
                      <w:r>
                        <w:rPr>
                          <w:rFonts w:ascii="Gotham Book" w:hAnsi="Gotham Book"/>
                          <w:b w:val="0"/>
                          <w:bCs w:val="0"/>
                          <w:spacing w:val="2"/>
                          <w:sz w:val="18"/>
                          <w:szCs w:val="18"/>
                        </w:rPr>
                        <w:t>.</w:t>
                      </w:r>
                    </w:p>
                    <w:p w14:paraId="6AD8413A" w14:textId="626C4A8E" w:rsidR="003B0DCE" w:rsidRPr="00F84C72" w:rsidRDefault="003B0DCE" w:rsidP="009A1B68">
                      <w:pPr>
                        <w:pStyle w:val="Heading1"/>
                        <w:keepNext/>
                        <w:keepLines/>
                        <w:numPr>
                          <w:ilvl w:val="0"/>
                          <w:numId w:val="28"/>
                        </w:numPr>
                        <w:tabs>
                          <w:tab w:val="center" w:pos="3600"/>
                          <w:tab w:val="center" w:pos="4320"/>
                          <w:tab w:val="center" w:pos="5040"/>
                          <w:tab w:val="center" w:pos="5760"/>
                          <w:tab w:val="center" w:pos="6480"/>
                          <w:tab w:val="center" w:pos="7200"/>
                          <w:tab w:val="center" w:pos="8292"/>
                          <w:tab w:val="center" w:pos="9360"/>
                        </w:tabs>
                        <w:spacing w:before="0" w:beforeAutospacing="0" w:after="120" w:afterAutospacing="0" w:line="220" w:lineRule="atLeast"/>
                        <w:jc w:val="both"/>
                        <w:rPr>
                          <w:rFonts w:ascii="Gotham Book" w:eastAsia="MS Mincho" w:hAnsi="Gotham Book" w:cs="Exo 2.0 Light"/>
                          <w:b w:val="0"/>
                          <w:bCs w:val="0"/>
                          <w:spacing w:val="2"/>
                          <w:kern w:val="0"/>
                          <w:sz w:val="18"/>
                          <w:szCs w:val="18"/>
                        </w:rPr>
                      </w:pPr>
                      <w:r w:rsidRPr="00F84C72">
                        <w:rPr>
                          <w:rFonts w:ascii="Gotham Book" w:eastAsia="MS Mincho" w:hAnsi="Gotham Book" w:cs="Exo 2.0 Light"/>
                          <w:b w:val="0"/>
                          <w:bCs w:val="0"/>
                          <w:spacing w:val="2"/>
                          <w:kern w:val="0"/>
                          <w:sz w:val="18"/>
                          <w:szCs w:val="18"/>
                        </w:rPr>
                        <w:t>Pitched political and current affairs topics for live, daily national radio news show</w:t>
                      </w:r>
                      <w:r w:rsidR="00DA2B7D" w:rsidRPr="00F84C72">
                        <w:rPr>
                          <w:rFonts w:ascii="Gotham Book" w:eastAsia="MS Mincho" w:hAnsi="Gotham Book" w:cs="Exo 2.0 Light"/>
                          <w:b w:val="0"/>
                          <w:bCs w:val="0"/>
                          <w:spacing w:val="2"/>
                          <w:kern w:val="0"/>
                          <w:sz w:val="18"/>
                          <w:szCs w:val="18"/>
                        </w:rPr>
                        <w:t xml:space="preserve"> </w:t>
                      </w:r>
                      <w:r w:rsidR="00523DF6" w:rsidRPr="00F84C72">
                        <w:rPr>
                          <w:rFonts w:ascii="Gotham Book" w:eastAsia="MS Mincho" w:hAnsi="Gotham Book" w:cs="Exo 2.0 Light"/>
                          <w:b w:val="0"/>
                          <w:bCs w:val="0"/>
                          <w:spacing w:val="2"/>
                          <w:kern w:val="0"/>
                          <w:sz w:val="18"/>
                          <w:szCs w:val="18"/>
                        </w:rPr>
                        <w:t>reaching</w:t>
                      </w:r>
                      <w:r w:rsidR="00DA2B7D" w:rsidRPr="00F84C72">
                        <w:rPr>
                          <w:rFonts w:ascii="Gotham Book" w:eastAsia="MS Mincho" w:hAnsi="Gotham Book" w:cs="Exo 2.0 Light"/>
                          <w:b w:val="0"/>
                          <w:bCs w:val="0"/>
                          <w:spacing w:val="2"/>
                          <w:kern w:val="0"/>
                          <w:sz w:val="18"/>
                          <w:szCs w:val="18"/>
                        </w:rPr>
                        <w:t xml:space="preserve"> 2M </w:t>
                      </w:r>
                      <w:r w:rsidR="00523DF6" w:rsidRPr="00F84C72">
                        <w:rPr>
                          <w:rFonts w:ascii="Gotham Book" w:eastAsia="MS Mincho" w:hAnsi="Gotham Book" w:cs="Exo 2.0 Light"/>
                          <w:b w:val="0"/>
                          <w:bCs w:val="0"/>
                          <w:spacing w:val="2"/>
                          <w:kern w:val="0"/>
                          <w:sz w:val="18"/>
                          <w:szCs w:val="18"/>
                        </w:rPr>
                        <w:t>listeners</w:t>
                      </w:r>
                      <w:r w:rsidR="0018331B" w:rsidRPr="00F84C72">
                        <w:rPr>
                          <w:rFonts w:ascii="Gotham Book" w:eastAsia="MS Mincho" w:hAnsi="Gotham Book" w:cs="Exo 2.0 Light"/>
                          <w:b w:val="0"/>
                          <w:bCs w:val="0"/>
                          <w:spacing w:val="2"/>
                          <w:kern w:val="0"/>
                          <w:sz w:val="18"/>
                          <w:szCs w:val="18"/>
                        </w:rPr>
                        <w:t xml:space="preserve"> </w:t>
                      </w:r>
                      <w:r w:rsidR="0018331B" w:rsidRPr="00F84C72">
                        <w:rPr>
                          <w:rFonts w:ascii="Gotham Book" w:eastAsia="MS Mincho" w:hAnsi="Gotham Book" w:cs="Exo 2.0 Light"/>
                          <w:b w:val="0"/>
                          <w:bCs w:val="0"/>
                          <w:i/>
                          <w:spacing w:val="2"/>
                          <w:kern w:val="0"/>
                          <w:sz w:val="18"/>
                          <w:szCs w:val="18"/>
                        </w:rPr>
                        <w:t>(</w:t>
                      </w:r>
                      <w:r w:rsidR="00523DF6" w:rsidRPr="00F84C72">
                        <w:rPr>
                          <w:rFonts w:ascii="Gotham Book" w:eastAsia="MS Mincho" w:hAnsi="Gotham Book" w:cs="Exo 2.0 Light"/>
                          <w:b w:val="0"/>
                          <w:bCs w:val="0"/>
                          <w:i/>
                          <w:spacing w:val="2"/>
                          <w:kern w:val="0"/>
                          <w:sz w:val="18"/>
                          <w:szCs w:val="18"/>
                        </w:rPr>
                        <w:t>KCRW’s “</w:t>
                      </w:r>
                      <w:r w:rsidR="0018331B" w:rsidRPr="00F84C72">
                        <w:rPr>
                          <w:rFonts w:ascii="Gotham Book" w:eastAsia="MS Mincho" w:hAnsi="Gotham Book" w:cs="Exo 2.0 Light"/>
                          <w:b w:val="0"/>
                          <w:bCs w:val="0"/>
                          <w:i/>
                          <w:spacing w:val="2"/>
                          <w:kern w:val="0"/>
                          <w:sz w:val="18"/>
                          <w:szCs w:val="18"/>
                        </w:rPr>
                        <w:t>T</w:t>
                      </w:r>
                      <w:r w:rsidR="00523DF6" w:rsidRPr="00F84C72">
                        <w:rPr>
                          <w:rFonts w:ascii="Gotham Book" w:eastAsia="MS Mincho" w:hAnsi="Gotham Book" w:cs="Exo 2.0 Light"/>
                          <w:b w:val="0"/>
                          <w:bCs w:val="0"/>
                          <w:i/>
                          <w:spacing w:val="2"/>
                          <w:kern w:val="0"/>
                          <w:sz w:val="18"/>
                          <w:szCs w:val="18"/>
                        </w:rPr>
                        <w:t>o</w:t>
                      </w:r>
                      <w:r w:rsidR="0018331B" w:rsidRPr="00F84C72">
                        <w:rPr>
                          <w:rFonts w:ascii="Gotham Book" w:eastAsia="MS Mincho" w:hAnsi="Gotham Book" w:cs="Exo 2.0 Light"/>
                          <w:b w:val="0"/>
                          <w:bCs w:val="0"/>
                          <w:i/>
                          <w:spacing w:val="2"/>
                          <w:kern w:val="0"/>
                          <w:sz w:val="18"/>
                          <w:szCs w:val="18"/>
                        </w:rPr>
                        <w:t xml:space="preserve"> </w:t>
                      </w:r>
                      <w:r w:rsidR="00523DF6" w:rsidRPr="00F84C72">
                        <w:rPr>
                          <w:rFonts w:ascii="Gotham Book" w:eastAsia="MS Mincho" w:hAnsi="Gotham Book" w:cs="Exo 2.0 Light"/>
                          <w:b w:val="0"/>
                          <w:bCs w:val="0"/>
                          <w:i/>
                          <w:spacing w:val="2"/>
                          <w:kern w:val="0"/>
                          <w:sz w:val="18"/>
                          <w:szCs w:val="18"/>
                        </w:rPr>
                        <w:t>the</w:t>
                      </w:r>
                      <w:r w:rsidR="0018331B" w:rsidRPr="00F84C72">
                        <w:rPr>
                          <w:rFonts w:ascii="Gotham Book" w:eastAsia="MS Mincho" w:hAnsi="Gotham Book" w:cs="Exo 2.0 Light"/>
                          <w:b w:val="0"/>
                          <w:bCs w:val="0"/>
                          <w:i/>
                          <w:spacing w:val="2"/>
                          <w:kern w:val="0"/>
                          <w:sz w:val="18"/>
                          <w:szCs w:val="18"/>
                        </w:rPr>
                        <w:t xml:space="preserve"> P</w:t>
                      </w:r>
                      <w:r w:rsidR="00523DF6" w:rsidRPr="00F84C72">
                        <w:rPr>
                          <w:rFonts w:ascii="Gotham Book" w:eastAsia="MS Mincho" w:hAnsi="Gotham Book" w:cs="Exo 2.0 Light"/>
                          <w:b w:val="0"/>
                          <w:bCs w:val="0"/>
                          <w:i/>
                          <w:spacing w:val="2"/>
                          <w:kern w:val="0"/>
                          <w:sz w:val="18"/>
                          <w:szCs w:val="18"/>
                        </w:rPr>
                        <w:t>oint”</w:t>
                      </w:r>
                      <w:r w:rsidR="0018331B" w:rsidRPr="00F84C72">
                        <w:rPr>
                          <w:rFonts w:ascii="Gotham Book" w:eastAsia="MS Mincho" w:hAnsi="Gotham Book" w:cs="Exo 2.0 Light"/>
                          <w:b w:val="0"/>
                          <w:bCs w:val="0"/>
                          <w:i/>
                          <w:spacing w:val="2"/>
                          <w:kern w:val="0"/>
                          <w:sz w:val="18"/>
                          <w:szCs w:val="18"/>
                        </w:rPr>
                        <w:t>)</w:t>
                      </w:r>
                      <w:r w:rsidRPr="00F84C72">
                        <w:rPr>
                          <w:rFonts w:ascii="Gotham Book" w:eastAsia="MS Mincho" w:hAnsi="Gotham Book" w:cs="Exo 2.0 Light"/>
                          <w:b w:val="0"/>
                          <w:bCs w:val="0"/>
                          <w:spacing w:val="2"/>
                          <w:kern w:val="0"/>
                          <w:sz w:val="18"/>
                          <w:szCs w:val="18"/>
                        </w:rPr>
                        <w:t>.</w:t>
                      </w:r>
                    </w:p>
                    <w:p w14:paraId="054B5060" w14:textId="3F4D1F08" w:rsidR="003B0DCE" w:rsidRPr="00F84C72" w:rsidRDefault="003B0DCE" w:rsidP="009A1B68">
                      <w:pPr>
                        <w:pStyle w:val="Heading1"/>
                        <w:keepNext/>
                        <w:keepLines/>
                        <w:numPr>
                          <w:ilvl w:val="0"/>
                          <w:numId w:val="28"/>
                        </w:numPr>
                        <w:tabs>
                          <w:tab w:val="center" w:pos="3600"/>
                          <w:tab w:val="center" w:pos="4320"/>
                          <w:tab w:val="center" w:pos="5040"/>
                          <w:tab w:val="center" w:pos="5760"/>
                          <w:tab w:val="center" w:pos="6480"/>
                          <w:tab w:val="center" w:pos="7200"/>
                          <w:tab w:val="center" w:pos="8292"/>
                          <w:tab w:val="center" w:pos="9360"/>
                        </w:tabs>
                        <w:spacing w:before="0" w:beforeAutospacing="0" w:after="120" w:afterAutospacing="0" w:line="220" w:lineRule="atLeast"/>
                        <w:jc w:val="both"/>
                        <w:rPr>
                          <w:rFonts w:ascii="Gotham Book" w:eastAsia="MS Mincho" w:hAnsi="Gotham Book" w:cs="Exo 2.0 Light"/>
                          <w:b w:val="0"/>
                          <w:bCs w:val="0"/>
                          <w:spacing w:val="2"/>
                          <w:kern w:val="0"/>
                          <w:sz w:val="18"/>
                          <w:szCs w:val="18"/>
                        </w:rPr>
                      </w:pPr>
                      <w:r w:rsidRPr="00F84C72">
                        <w:rPr>
                          <w:rFonts w:ascii="Gotham Book" w:eastAsia="MS Mincho" w:hAnsi="Gotham Book" w:cs="Exo 2.0 Light"/>
                          <w:b w:val="0"/>
                          <w:bCs w:val="0"/>
                          <w:spacing w:val="2"/>
                          <w:kern w:val="0"/>
                          <w:sz w:val="18"/>
                          <w:szCs w:val="18"/>
                        </w:rPr>
                        <w:t xml:space="preserve">Booked and pre-interviewed </w:t>
                      </w:r>
                      <w:r w:rsidR="00523DF6" w:rsidRPr="00F84C72">
                        <w:rPr>
                          <w:rFonts w:ascii="Gotham Book" w:eastAsia="MS Mincho" w:hAnsi="Gotham Book" w:cs="Exo 2.0 Light"/>
                          <w:b w:val="0"/>
                          <w:bCs w:val="0"/>
                          <w:spacing w:val="2"/>
                          <w:kern w:val="0"/>
                          <w:sz w:val="18"/>
                          <w:szCs w:val="18"/>
                        </w:rPr>
                        <w:t xml:space="preserve">world-renowned </w:t>
                      </w:r>
                      <w:r w:rsidRPr="00F84C72">
                        <w:rPr>
                          <w:rFonts w:ascii="Gotham Book" w:eastAsia="MS Mincho" w:hAnsi="Gotham Book" w:cs="Exo 2.0 Light"/>
                          <w:b w:val="0"/>
                          <w:bCs w:val="0"/>
                          <w:spacing w:val="2"/>
                          <w:kern w:val="0"/>
                          <w:sz w:val="18"/>
                          <w:szCs w:val="18"/>
                        </w:rPr>
                        <w:t xml:space="preserve">experts to </w:t>
                      </w:r>
                      <w:r w:rsidR="00523DF6" w:rsidRPr="00F84C72">
                        <w:rPr>
                          <w:rFonts w:ascii="Gotham Book" w:eastAsia="MS Mincho" w:hAnsi="Gotham Book" w:cs="Exo 2.0 Light"/>
                          <w:b w:val="0"/>
                          <w:bCs w:val="0"/>
                          <w:spacing w:val="2"/>
                          <w:kern w:val="0"/>
                          <w:sz w:val="18"/>
                          <w:szCs w:val="18"/>
                        </w:rPr>
                        <w:t xml:space="preserve">debate politics and other daily news live </w:t>
                      </w:r>
                      <w:r w:rsidRPr="00F84C72">
                        <w:rPr>
                          <w:rFonts w:ascii="Gotham Book" w:eastAsia="MS Mincho" w:hAnsi="Gotham Book" w:cs="Exo 2.0 Light"/>
                          <w:b w:val="0"/>
                          <w:bCs w:val="0"/>
                          <w:spacing w:val="2"/>
                          <w:kern w:val="0"/>
                          <w:sz w:val="18"/>
                          <w:szCs w:val="18"/>
                        </w:rPr>
                        <w:t xml:space="preserve">on </w:t>
                      </w:r>
                      <w:r w:rsidRPr="00F84C72">
                        <w:rPr>
                          <w:rFonts w:ascii="Gotham Book" w:eastAsia="MS Mincho" w:hAnsi="Gotham Book" w:cs="Exo 2.0 Light"/>
                          <w:b w:val="0"/>
                          <w:bCs w:val="0"/>
                          <w:i/>
                          <w:spacing w:val="2"/>
                          <w:kern w:val="0"/>
                          <w:sz w:val="18"/>
                          <w:szCs w:val="18"/>
                        </w:rPr>
                        <w:t>To the Point</w:t>
                      </w:r>
                      <w:r w:rsidRPr="00F84C72">
                        <w:rPr>
                          <w:rFonts w:ascii="Gotham Book" w:eastAsia="MS Mincho" w:hAnsi="Gotham Book" w:cs="Exo 2.0 Light"/>
                          <w:b w:val="0"/>
                          <w:bCs w:val="0"/>
                          <w:spacing w:val="2"/>
                          <w:kern w:val="0"/>
                          <w:sz w:val="18"/>
                          <w:szCs w:val="18"/>
                        </w:rPr>
                        <w:t xml:space="preserve">, </w:t>
                      </w:r>
                      <w:r w:rsidRPr="00F84C72">
                        <w:rPr>
                          <w:rFonts w:ascii="Gotham Book" w:eastAsia="MS Mincho" w:hAnsi="Gotham Book" w:cs="Exo 2.0 Light"/>
                          <w:b w:val="0"/>
                          <w:bCs w:val="0"/>
                          <w:i/>
                          <w:spacing w:val="2"/>
                          <w:kern w:val="0"/>
                          <w:sz w:val="18"/>
                          <w:szCs w:val="18"/>
                        </w:rPr>
                        <w:t xml:space="preserve">Which Way, </w:t>
                      </w:r>
                      <w:proofErr w:type="gramStart"/>
                      <w:r w:rsidRPr="00F84C72">
                        <w:rPr>
                          <w:rFonts w:ascii="Gotham Book" w:eastAsia="MS Mincho" w:hAnsi="Gotham Book" w:cs="Exo 2.0 Light"/>
                          <w:b w:val="0"/>
                          <w:bCs w:val="0"/>
                          <w:i/>
                          <w:spacing w:val="2"/>
                          <w:kern w:val="0"/>
                          <w:sz w:val="18"/>
                          <w:szCs w:val="18"/>
                        </w:rPr>
                        <w:t>LA?</w:t>
                      </w:r>
                      <w:r w:rsidRPr="00F84C72">
                        <w:rPr>
                          <w:rFonts w:ascii="Gotham Book" w:eastAsia="MS Mincho" w:hAnsi="Gotham Book" w:cs="Exo 2.0 Light"/>
                          <w:b w:val="0"/>
                          <w:bCs w:val="0"/>
                          <w:spacing w:val="2"/>
                          <w:kern w:val="0"/>
                          <w:sz w:val="18"/>
                          <w:szCs w:val="18"/>
                        </w:rPr>
                        <w:t>,</w:t>
                      </w:r>
                      <w:proofErr w:type="gramEnd"/>
                      <w:r w:rsidRPr="00F84C72">
                        <w:rPr>
                          <w:rFonts w:ascii="Gotham Book" w:eastAsia="MS Mincho" w:hAnsi="Gotham Book" w:cs="Exo 2.0 Light"/>
                          <w:b w:val="0"/>
                          <w:bCs w:val="0"/>
                          <w:spacing w:val="2"/>
                          <w:kern w:val="0"/>
                          <w:sz w:val="18"/>
                          <w:szCs w:val="18"/>
                        </w:rPr>
                        <w:t xml:space="preserve"> </w:t>
                      </w:r>
                      <w:r w:rsidRPr="00F84C72">
                        <w:rPr>
                          <w:rFonts w:ascii="Gotham Book" w:eastAsia="MS Mincho" w:hAnsi="Gotham Book" w:cs="Exo 2.0 Light"/>
                          <w:b w:val="0"/>
                          <w:bCs w:val="0"/>
                          <w:i/>
                          <w:spacing w:val="2"/>
                          <w:kern w:val="0"/>
                          <w:sz w:val="18"/>
                          <w:szCs w:val="18"/>
                        </w:rPr>
                        <w:t>Air Talk</w:t>
                      </w:r>
                      <w:r w:rsidR="00523DF6" w:rsidRPr="00F84C72">
                        <w:rPr>
                          <w:rFonts w:ascii="Gotham Book" w:eastAsia="MS Mincho" w:hAnsi="Gotham Book" w:cs="Exo 2.0 Light"/>
                          <w:b w:val="0"/>
                          <w:bCs w:val="0"/>
                          <w:i/>
                          <w:spacing w:val="2"/>
                          <w:kern w:val="0"/>
                          <w:sz w:val="18"/>
                          <w:szCs w:val="18"/>
                        </w:rPr>
                        <w:t xml:space="preserve"> (KPCC)</w:t>
                      </w:r>
                      <w:r w:rsidRPr="00F84C72">
                        <w:rPr>
                          <w:rFonts w:ascii="Gotham Book" w:eastAsia="MS Mincho" w:hAnsi="Gotham Book" w:cs="Exo 2.0 Light"/>
                          <w:b w:val="0"/>
                          <w:bCs w:val="0"/>
                          <w:spacing w:val="2"/>
                          <w:kern w:val="0"/>
                          <w:sz w:val="18"/>
                          <w:szCs w:val="18"/>
                        </w:rPr>
                        <w:t xml:space="preserve"> </w:t>
                      </w:r>
                    </w:p>
                    <w:p w14:paraId="65296296" w14:textId="40981A4E" w:rsidR="007317B4" w:rsidRPr="00F84C72" w:rsidRDefault="003B0DCE" w:rsidP="009A1B68">
                      <w:pPr>
                        <w:pStyle w:val="Heading1"/>
                        <w:keepNext/>
                        <w:keepLines/>
                        <w:numPr>
                          <w:ilvl w:val="0"/>
                          <w:numId w:val="28"/>
                        </w:numPr>
                        <w:tabs>
                          <w:tab w:val="center" w:pos="3600"/>
                          <w:tab w:val="center" w:pos="4320"/>
                          <w:tab w:val="center" w:pos="5040"/>
                          <w:tab w:val="center" w:pos="5760"/>
                          <w:tab w:val="center" w:pos="6480"/>
                          <w:tab w:val="center" w:pos="7200"/>
                          <w:tab w:val="center" w:pos="8292"/>
                          <w:tab w:val="center" w:pos="9360"/>
                        </w:tabs>
                        <w:spacing w:before="0" w:beforeAutospacing="0" w:after="120" w:afterAutospacing="0" w:line="220" w:lineRule="atLeast"/>
                        <w:jc w:val="both"/>
                        <w:rPr>
                          <w:rFonts w:ascii="Gotham Book" w:eastAsia="MS Mincho" w:hAnsi="Gotham Book" w:cs="Exo 2.0 Light"/>
                          <w:b w:val="0"/>
                          <w:bCs w:val="0"/>
                          <w:spacing w:val="2"/>
                          <w:kern w:val="0"/>
                          <w:sz w:val="18"/>
                          <w:szCs w:val="18"/>
                        </w:rPr>
                      </w:pPr>
                      <w:r w:rsidRPr="00F84C72">
                        <w:rPr>
                          <w:rFonts w:ascii="Gotham Book" w:eastAsia="MS Mincho" w:hAnsi="Gotham Book" w:cs="Exo 2.0 Light"/>
                          <w:b w:val="0"/>
                          <w:bCs w:val="0"/>
                          <w:spacing w:val="2"/>
                          <w:kern w:val="0"/>
                          <w:sz w:val="18"/>
                          <w:szCs w:val="18"/>
                        </w:rPr>
                        <w:t>Conducted extensive background research on topics and guests, prepared host</w:t>
                      </w:r>
                      <w:r w:rsidR="00523DF6" w:rsidRPr="00F84C72">
                        <w:rPr>
                          <w:rFonts w:ascii="Gotham Book" w:eastAsia="MS Mincho" w:hAnsi="Gotham Book" w:cs="Exo 2.0 Light"/>
                          <w:b w:val="0"/>
                          <w:bCs w:val="0"/>
                          <w:spacing w:val="2"/>
                          <w:kern w:val="0"/>
                          <w:sz w:val="18"/>
                          <w:szCs w:val="18"/>
                        </w:rPr>
                        <w:t xml:space="preserve">, and guided questions from control booth during 40-minute panel </w:t>
                      </w:r>
                    </w:p>
                  </w:txbxContent>
                </v:textbox>
              </v:shape>
            </w:pict>
          </mc:Fallback>
        </mc:AlternateContent>
      </w:r>
    </w:p>
    <w:p w14:paraId="6414C7C0" w14:textId="02E6826E" w:rsidR="00CD61D5" w:rsidRDefault="00CD61D5" w:rsidP="003973CF"/>
    <w:p w14:paraId="0ED78956" w14:textId="2898C8BD" w:rsidR="00CD61D5" w:rsidRDefault="00CD61D5" w:rsidP="003973CF"/>
    <w:p w14:paraId="3EB86C46" w14:textId="5AB68F2B" w:rsidR="00CD61D5" w:rsidRDefault="00CD61D5" w:rsidP="003973CF"/>
    <w:p w14:paraId="63E2114A" w14:textId="3171686E" w:rsidR="00CD61D5" w:rsidRDefault="00CD61D5" w:rsidP="003973CF"/>
    <w:p w14:paraId="041F4185" w14:textId="34A5F0F8" w:rsidR="00CD61D5" w:rsidRDefault="00CD61D5" w:rsidP="003973CF"/>
    <w:p w14:paraId="1AEBD502" w14:textId="764DC788" w:rsidR="00CD61D5" w:rsidRDefault="006B7807" w:rsidP="003973CF">
      <w:r>
        <w:rPr>
          <w:noProof/>
        </w:rPr>
        <mc:AlternateContent>
          <mc:Choice Requires="wps">
            <w:drawing>
              <wp:anchor distT="0" distB="0" distL="114300" distR="114300" simplePos="0" relativeHeight="251629056" behindDoc="0" locked="0" layoutInCell="1" allowOverlap="1" wp14:anchorId="6031D9E7" wp14:editId="285AE2DA">
                <wp:simplePos x="0" y="0"/>
                <wp:positionH relativeFrom="column">
                  <wp:posOffset>-60032</wp:posOffset>
                </wp:positionH>
                <wp:positionV relativeFrom="paragraph">
                  <wp:posOffset>50116</wp:posOffset>
                </wp:positionV>
                <wp:extent cx="2265680" cy="317500"/>
                <wp:effectExtent l="0" t="0" r="0" b="0"/>
                <wp:wrapNone/>
                <wp:docPr id="144" name="Text Box 144"/>
                <wp:cNvGraphicFramePr/>
                <a:graphic xmlns:a="http://schemas.openxmlformats.org/drawingml/2006/main">
                  <a:graphicData uri="http://schemas.microsoft.com/office/word/2010/wordprocessingShape">
                    <wps:wsp>
                      <wps:cNvSpPr txBox="1"/>
                      <wps:spPr>
                        <a:xfrm>
                          <a:off x="0" y="0"/>
                          <a:ext cx="2265680" cy="317500"/>
                        </a:xfrm>
                        <a:prstGeom prst="rect">
                          <a:avLst/>
                        </a:prstGeom>
                        <a:noFill/>
                        <a:ln w="6350">
                          <a:noFill/>
                        </a:ln>
                      </wps:spPr>
                      <wps:txbx>
                        <w:txbxContent>
                          <w:p w14:paraId="4766C6BA" w14:textId="4BAD70D0" w:rsidR="00DA5321" w:rsidRPr="00750651" w:rsidRDefault="006D59CA">
                            <w:pPr>
                              <w:rPr>
                                <w:rFonts w:ascii="Gotham Book" w:hAnsi="Gotham Book"/>
                                <w:sz w:val="16"/>
                                <w:szCs w:val="16"/>
                              </w:rPr>
                            </w:pPr>
                            <w:r>
                              <w:rPr>
                                <w:rFonts w:ascii="Gotham Book" w:hAnsi="Gotham Book"/>
                                <w:sz w:val="16"/>
                                <w:szCs w:val="16"/>
                              </w:rPr>
                              <w:t>PAGE 2</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1D9E7" id="Text Box 144" o:spid="_x0000_s1057" type="#_x0000_t202" style="position:absolute;margin-left:-4.75pt;margin-top:3.95pt;width:178.4pt;height: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" filled="f" stroked="f" strokeweight=".5pt">
                <v:textbox inset="0">
                  <w:txbxContent>
                    <w:p w14:paraId="4766C6BA" w14:textId="4BAD70D0" w:rsidR="00DA5321" w:rsidRPr="00750651" w:rsidRDefault="006D59CA">
                      <w:pPr>
                        <w:rPr>
                          <w:rFonts w:ascii="Gotham Book" w:hAnsi="Gotham Book"/>
                          <w:sz w:val="16"/>
                          <w:szCs w:val="16"/>
                        </w:rPr>
                      </w:pPr>
                      <w:r>
                        <w:rPr>
                          <w:rFonts w:ascii="Gotham Book" w:hAnsi="Gotham Book"/>
                          <w:sz w:val="16"/>
                          <w:szCs w:val="16"/>
                        </w:rPr>
                        <w:t>PAGE 2</w:t>
                      </w:r>
                    </w:p>
                  </w:txbxContent>
                </v:textbox>
              </v:shape>
            </w:pict>
          </mc:Fallback>
        </mc:AlternateContent>
      </w:r>
    </w:p>
    <w:p w14:paraId="0AA871FE" w14:textId="4D9F60B4" w:rsidR="00CD61D5" w:rsidRDefault="00CD61D5" w:rsidP="003973CF"/>
    <w:p w14:paraId="0EE69FAA" w14:textId="2E2A15D4" w:rsidR="00CD61D5" w:rsidRDefault="00CD61D5" w:rsidP="003973CF"/>
    <w:p w14:paraId="3D3CDB42" w14:textId="17C65779" w:rsidR="00CD61D5" w:rsidRDefault="00CD61D5" w:rsidP="003973CF"/>
    <w:p w14:paraId="396F858C" w14:textId="0C54C078" w:rsidR="00CD61D5" w:rsidRDefault="00CD61D5" w:rsidP="003973CF"/>
    <w:p w14:paraId="24429A5B" w14:textId="2DFA8505" w:rsidR="00CD61D5" w:rsidRDefault="00CD61D5" w:rsidP="003973CF">
      <w:bookmarkStart w:id="0" w:name="_GoBack"/>
      <w:bookmarkEnd w:id="0"/>
    </w:p>
    <w:p w14:paraId="6B5E88CB" w14:textId="2AA75213" w:rsidR="00CD61D5" w:rsidRDefault="00AC594E" w:rsidP="003973CF">
      <w:r>
        <w:rPr>
          <w:noProof/>
        </w:rPr>
        <mc:AlternateContent>
          <mc:Choice Requires="wpg">
            <w:drawing>
              <wp:anchor distT="0" distB="0" distL="114300" distR="114300" simplePos="0" relativeHeight="251764224" behindDoc="0" locked="0" layoutInCell="1" allowOverlap="1" wp14:anchorId="7EF57AB8" wp14:editId="74891558">
                <wp:simplePos x="0" y="0"/>
                <wp:positionH relativeFrom="column">
                  <wp:posOffset>-15240</wp:posOffset>
                </wp:positionH>
                <wp:positionV relativeFrom="paragraph">
                  <wp:posOffset>194310</wp:posOffset>
                </wp:positionV>
                <wp:extent cx="2340610" cy="4091305"/>
                <wp:effectExtent l="0" t="0" r="8890" b="10795"/>
                <wp:wrapNone/>
                <wp:docPr id="1191464988" name="Group 1"/>
                <wp:cNvGraphicFramePr/>
                <a:graphic xmlns:a="http://schemas.openxmlformats.org/drawingml/2006/main">
                  <a:graphicData uri="http://schemas.microsoft.com/office/word/2010/wordprocessingGroup">
                    <wpg:wgp>
                      <wpg:cNvGrpSpPr/>
                      <wpg:grpSpPr>
                        <a:xfrm>
                          <a:off x="0" y="0"/>
                          <a:ext cx="2340610" cy="4091305"/>
                          <a:chOff x="0" y="0"/>
                          <a:chExt cx="2340610" cy="4092197"/>
                        </a:xfrm>
                      </wpg:grpSpPr>
                      <wps:wsp>
                        <wps:cNvPr id="145" name="Text Box 145"/>
                        <wps:cNvSpPr txBox="1">
                          <a:spLocks/>
                        </wps:cNvSpPr>
                        <wps:spPr>
                          <a:xfrm>
                            <a:off x="0" y="434235"/>
                            <a:ext cx="2340610" cy="3657962"/>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txbx>
                          <w:txbxContent>
                            <w:p w14:paraId="110DC131" w14:textId="77777777" w:rsidR="00AC594E" w:rsidRPr="00150D77" w:rsidRDefault="00AC594E" w:rsidP="00AC594E">
                              <w:pPr>
                                <w:pStyle w:val="ParagraphStyle2"/>
                                <w:spacing w:after="120" w:line="220" w:lineRule="atLeast"/>
                                <w:rPr>
                                  <w:rFonts w:ascii="Gotham Book" w:eastAsia="Open Sans" w:hAnsi="Gotham Book" w:cs="Open Sans"/>
                                  <w:b w:val="0"/>
                                  <w:bCs w:val="0"/>
                                  <w:color w:val="auto"/>
                                  <w:sz w:val="18"/>
                                  <w:szCs w:val="18"/>
                                </w:rPr>
                              </w:pPr>
                              <w:r w:rsidRPr="00150D77">
                                <w:rPr>
                                  <w:rFonts w:ascii="Gotham Book" w:eastAsia="Open Sans" w:hAnsi="Gotham Book" w:cs="Open Sans"/>
                                  <w:b w:val="0"/>
                                  <w:bCs w:val="0"/>
                                  <w:color w:val="auto"/>
                                  <w:sz w:val="18"/>
                                  <w:szCs w:val="18"/>
                                </w:rPr>
                                <w:t>Thought leadership and storytelling</w:t>
                              </w:r>
                            </w:p>
                            <w:p w14:paraId="57B9316B" w14:textId="77777777" w:rsidR="00AC594E" w:rsidRPr="00150D77" w:rsidRDefault="00AC594E" w:rsidP="00AC594E">
                              <w:pPr>
                                <w:pStyle w:val="ParagraphStyle2"/>
                                <w:spacing w:after="120" w:line="220" w:lineRule="atLeast"/>
                                <w:rPr>
                                  <w:rFonts w:ascii="Gotham Book" w:eastAsia="Open Sans" w:hAnsi="Gotham Book" w:cs="Open Sans"/>
                                  <w:b w:val="0"/>
                                  <w:bCs w:val="0"/>
                                  <w:color w:val="auto"/>
                                  <w:sz w:val="18"/>
                                  <w:szCs w:val="18"/>
                                </w:rPr>
                              </w:pPr>
                              <w:r w:rsidRPr="00150D77">
                                <w:rPr>
                                  <w:rFonts w:ascii="Gotham Book" w:eastAsia="Open Sans" w:hAnsi="Gotham Book" w:cs="Open Sans"/>
                                  <w:b w:val="0"/>
                                  <w:bCs w:val="0"/>
                                  <w:color w:val="auto"/>
                                  <w:sz w:val="18"/>
                                  <w:szCs w:val="18"/>
                                </w:rPr>
                                <w:t>Public</w:t>
                              </w:r>
                              <w:r>
                                <w:rPr>
                                  <w:rFonts w:ascii="Gotham Book" w:eastAsia="Open Sans" w:hAnsi="Gotham Book" w:cs="Open Sans"/>
                                  <w:b w:val="0"/>
                                  <w:bCs w:val="0"/>
                                  <w:color w:val="auto"/>
                                  <w:sz w:val="18"/>
                                  <w:szCs w:val="18"/>
                                </w:rPr>
                                <w:t xml:space="preserve"> affairs</w:t>
                              </w:r>
                              <w:r w:rsidRPr="00150D77">
                                <w:rPr>
                                  <w:rFonts w:ascii="Gotham Book" w:eastAsia="Open Sans" w:hAnsi="Gotham Book" w:cs="Open Sans"/>
                                  <w:b w:val="0"/>
                                  <w:bCs w:val="0"/>
                                  <w:color w:val="auto"/>
                                  <w:sz w:val="18"/>
                                  <w:szCs w:val="18"/>
                                </w:rPr>
                                <w:t xml:space="preserve"> and government engagement</w:t>
                              </w:r>
                            </w:p>
                            <w:p w14:paraId="76A9ADAF" w14:textId="77777777" w:rsidR="00AC594E" w:rsidRPr="00150D77" w:rsidRDefault="00AC594E" w:rsidP="00AC594E">
                              <w:pPr>
                                <w:pStyle w:val="ParagraphStyle2"/>
                                <w:spacing w:after="120" w:line="220" w:lineRule="atLeast"/>
                                <w:rPr>
                                  <w:rFonts w:ascii="Gotham Book" w:eastAsia="Open Sans" w:hAnsi="Gotham Book" w:cs="Open Sans"/>
                                  <w:b w:val="0"/>
                                  <w:bCs w:val="0"/>
                                  <w:color w:val="auto"/>
                                  <w:sz w:val="18"/>
                                  <w:szCs w:val="18"/>
                                </w:rPr>
                              </w:pPr>
                              <w:r w:rsidRPr="00150D77">
                                <w:rPr>
                                  <w:rFonts w:ascii="Gotham Book" w:eastAsia="Open Sans" w:hAnsi="Gotham Book" w:cs="Open Sans"/>
                                  <w:b w:val="0"/>
                                  <w:bCs w:val="0"/>
                                  <w:color w:val="auto"/>
                                  <w:sz w:val="18"/>
                                  <w:szCs w:val="18"/>
                                </w:rPr>
                                <w:t>Transportation and mobility expertise</w:t>
                              </w:r>
                            </w:p>
                            <w:p w14:paraId="66790E47" w14:textId="77777777" w:rsidR="00AC594E" w:rsidRDefault="00AC594E" w:rsidP="00AC594E">
                              <w:pPr>
                                <w:pStyle w:val="ParagraphStyle2"/>
                                <w:spacing w:after="120" w:line="220" w:lineRule="atLeast"/>
                                <w:rPr>
                                  <w:rFonts w:ascii="Gotham Book" w:eastAsia="Open Sans" w:hAnsi="Gotham Book" w:cs="Open Sans"/>
                                  <w:b w:val="0"/>
                                  <w:bCs w:val="0"/>
                                  <w:color w:val="auto"/>
                                  <w:sz w:val="18"/>
                                  <w:szCs w:val="18"/>
                                </w:rPr>
                              </w:pPr>
                              <w:r w:rsidRPr="00150D77">
                                <w:rPr>
                                  <w:rFonts w:ascii="Gotham Book" w:eastAsia="Open Sans" w:hAnsi="Gotham Book" w:cs="Open Sans"/>
                                  <w:b w:val="0"/>
                                  <w:bCs w:val="0"/>
                                  <w:color w:val="auto"/>
                                  <w:sz w:val="18"/>
                                  <w:szCs w:val="18"/>
                                </w:rPr>
                                <w:t xml:space="preserve">Strategic communications </w:t>
                              </w:r>
                              <w:r>
                                <w:rPr>
                                  <w:rFonts w:ascii="Gotham Book" w:eastAsia="Open Sans" w:hAnsi="Gotham Book" w:cs="Open Sans"/>
                                  <w:b w:val="0"/>
                                  <w:bCs w:val="0"/>
                                  <w:color w:val="auto"/>
                                  <w:sz w:val="18"/>
                                  <w:szCs w:val="18"/>
                                </w:rPr>
                                <w:t xml:space="preserve">and persuasive </w:t>
                              </w:r>
                              <w:r w:rsidRPr="00150D77">
                                <w:rPr>
                                  <w:rFonts w:ascii="Gotham Book" w:eastAsia="Open Sans" w:hAnsi="Gotham Book" w:cs="Open Sans"/>
                                  <w:b w:val="0"/>
                                  <w:bCs w:val="0"/>
                                  <w:color w:val="auto"/>
                                  <w:sz w:val="18"/>
                                  <w:szCs w:val="18"/>
                                </w:rPr>
                                <w:t>messaging</w:t>
                              </w:r>
                            </w:p>
                            <w:p w14:paraId="4D25B5CC" w14:textId="77777777" w:rsidR="00AC594E" w:rsidRPr="00150D77" w:rsidRDefault="00AC594E" w:rsidP="00AC594E">
                              <w:pPr>
                                <w:pStyle w:val="ParagraphStyle2"/>
                                <w:spacing w:after="120" w:line="220" w:lineRule="atLeast"/>
                                <w:rPr>
                                  <w:rFonts w:ascii="Gotham Book" w:eastAsia="Open Sans" w:hAnsi="Gotham Book" w:cs="Open Sans"/>
                                  <w:b w:val="0"/>
                                  <w:bCs w:val="0"/>
                                  <w:color w:val="auto"/>
                                  <w:sz w:val="18"/>
                                  <w:szCs w:val="18"/>
                                </w:rPr>
                              </w:pPr>
                              <w:r w:rsidRPr="00150D77">
                                <w:rPr>
                                  <w:rFonts w:ascii="Gotham Book" w:eastAsia="Open Sans" w:hAnsi="Gotham Book" w:cs="Open Sans"/>
                                  <w:b w:val="0"/>
                                  <w:bCs w:val="0"/>
                                  <w:color w:val="auto"/>
                                  <w:sz w:val="18"/>
                                  <w:szCs w:val="18"/>
                                </w:rPr>
                                <w:t xml:space="preserve">Media relations and </w:t>
                              </w:r>
                              <w:r>
                                <w:rPr>
                                  <w:rFonts w:ascii="Gotham Book" w:eastAsia="Open Sans" w:hAnsi="Gotham Book" w:cs="Open Sans"/>
                                  <w:b w:val="0"/>
                                  <w:bCs w:val="0"/>
                                  <w:color w:val="auto"/>
                                  <w:sz w:val="18"/>
                                  <w:szCs w:val="18"/>
                                </w:rPr>
                                <w:t>journalism</w:t>
                              </w:r>
                            </w:p>
                            <w:p w14:paraId="3ABC448D" w14:textId="77777777" w:rsidR="00AC594E" w:rsidRPr="00150D77" w:rsidRDefault="00AC594E" w:rsidP="00AC594E">
                              <w:pPr>
                                <w:pStyle w:val="ParagraphStyle2"/>
                                <w:spacing w:after="120" w:line="220" w:lineRule="atLeast"/>
                                <w:rPr>
                                  <w:rFonts w:ascii="Gotham Book" w:eastAsia="Open Sans" w:hAnsi="Gotham Book" w:cs="Open Sans"/>
                                  <w:b w:val="0"/>
                                  <w:bCs w:val="0"/>
                                  <w:color w:val="auto"/>
                                  <w:sz w:val="18"/>
                                  <w:szCs w:val="18"/>
                                </w:rPr>
                              </w:pPr>
                              <w:r w:rsidRPr="00150D77">
                                <w:rPr>
                                  <w:rFonts w:ascii="Gotham Book" w:eastAsia="Open Sans" w:hAnsi="Gotham Book" w:cs="Open Sans"/>
                                  <w:b w:val="0"/>
                                  <w:bCs w:val="0"/>
                                  <w:color w:val="auto"/>
                                  <w:sz w:val="18"/>
                                  <w:szCs w:val="18"/>
                                </w:rPr>
                                <w:t>Advocacy through data-driven narratives</w:t>
                              </w:r>
                            </w:p>
                            <w:p w14:paraId="639EAF36" w14:textId="77777777" w:rsidR="00AC594E" w:rsidRPr="00150D77" w:rsidRDefault="00AC594E" w:rsidP="00AC594E">
                              <w:pPr>
                                <w:pStyle w:val="ParagraphStyle2"/>
                                <w:spacing w:after="120" w:line="220" w:lineRule="atLeast"/>
                                <w:rPr>
                                  <w:rFonts w:ascii="Gotham Book" w:eastAsia="Open Sans" w:hAnsi="Gotham Book" w:cs="Open Sans"/>
                                  <w:b w:val="0"/>
                                  <w:bCs w:val="0"/>
                                  <w:color w:val="auto"/>
                                  <w:sz w:val="18"/>
                                  <w:szCs w:val="18"/>
                                </w:rPr>
                              </w:pPr>
                              <w:r w:rsidRPr="00150D77">
                                <w:rPr>
                                  <w:rFonts w:ascii="Gotham Book" w:eastAsia="Open Sans" w:hAnsi="Gotham Book" w:cs="Open Sans"/>
                                  <w:b w:val="0"/>
                                  <w:bCs w:val="0"/>
                                  <w:color w:val="auto"/>
                                  <w:sz w:val="18"/>
                                  <w:szCs w:val="18"/>
                                </w:rPr>
                                <w:t>Cross-functional collaboration (policy, marketing, product</w:t>
                              </w:r>
                              <w:r>
                                <w:rPr>
                                  <w:rFonts w:ascii="Gotham Book" w:eastAsia="Open Sans" w:hAnsi="Gotham Book" w:cs="Open Sans"/>
                                  <w:b w:val="0"/>
                                  <w:bCs w:val="0"/>
                                  <w:color w:val="auto"/>
                                  <w:sz w:val="18"/>
                                  <w:szCs w:val="18"/>
                                </w:rPr>
                                <w:t xml:space="preserve"> management</w:t>
                              </w:r>
                              <w:r w:rsidRPr="00150D77">
                                <w:rPr>
                                  <w:rFonts w:ascii="Gotham Book" w:eastAsia="Open Sans" w:hAnsi="Gotham Book" w:cs="Open Sans"/>
                                  <w:b w:val="0"/>
                                  <w:bCs w:val="0"/>
                                  <w:color w:val="auto"/>
                                  <w:sz w:val="18"/>
                                  <w:szCs w:val="18"/>
                                </w:rPr>
                                <w:t>)</w:t>
                              </w:r>
                            </w:p>
                            <w:p w14:paraId="59B48A39" w14:textId="77777777" w:rsidR="00AC594E" w:rsidRPr="00150D77" w:rsidRDefault="00AC594E" w:rsidP="00AC594E">
                              <w:pPr>
                                <w:pStyle w:val="ParagraphStyle2"/>
                                <w:spacing w:after="120" w:line="220" w:lineRule="atLeast"/>
                                <w:rPr>
                                  <w:rFonts w:ascii="Gotham Book" w:eastAsia="Open Sans" w:hAnsi="Gotham Book" w:cs="Open Sans"/>
                                  <w:b w:val="0"/>
                                  <w:bCs w:val="0"/>
                                  <w:color w:val="auto"/>
                                  <w:sz w:val="18"/>
                                  <w:szCs w:val="18"/>
                                </w:rPr>
                              </w:pPr>
                              <w:r>
                                <w:rPr>
                                  <w:rFonts w:ascii="Gotham Book" w:eastAsia="Open Sans" w:hAnsi="Gotham Book" w:cs="Open Sans"/>
                                  <w:b w:val="0"/>
                                  <w:bCs w:val="0"/>
                                  <w:color w:val="auto"/>
                                  <w:sz w:val="18"/>
                                  <w:szCs w:val="18"/>
                                </w:rPr>
                                <w:t>Social media</w:t>
                              </w:r>
                              <w:r w:rsidRPr="00150D77">
                                <w:rPr>
                                  <w:rFonts w:ascii="Gotham Book" w:eastAsia="Open Sans" w:hAnsi="Gotham Book" w:cs="Open Sans"/>
                                  <w:b w:val="0"/>
                                  <w:bCs w:val="0"/>
                                  <w:color w:val="auto"/>
                                  <w:sz w:val="18"/>
                                  <w:szCs w:val="18"/>
                                </w:rPr>
                                <w:t xml:space="preserve"> campaign development</w:t>
                              </w:r>
                            </w:p>
                            <w:p w14:paraId="7E27A437" w14:textId="77777777" w:rsidR="00AC594E" w:rsidRPr="00150D77" w:rsidRDefault="00AC594E" w:rsidP="00AC594E">
                              <w:pPr>
                                <w:pStyle w:val="ParagraphStyle2"/>
                                <w:spacing w:after="120" w:line="220" w:lineRule="atLeast"/>
                                <w:rPr>
                                  <w:rFonts w:ascii="Gotham Book" w:eastAsia="Open Sans" w:hAnsi="Gotham Book" w:cs="Open Sans"/>
                                  <w:b w:val="0"/>
                                  <w:bCs w:val="0"/>
                                  <w:color w:val="auto"/>
                                  <w:sz w:val="18"/>
                                  <w:szCs w:val="18"/>
                                </w:rPr>
                              </w:pPr>
                              <w:r w:rsidRPr="00150D77">
                                <w:rPr>
                                  <w:rFonts w:ascii="Gotham Book" w:eastAsia="Open Sans" w:hAnsi="Gotham Book" w:cs="Open Sans"/>
                                  <w:b w:val="0"/>
                                  <w:bCs w:val="0"/>
                                  <w:color w:val="auto"/>
                                  <w:sz w:val="18"/>
                                  <w:szCs w:val="18"/>
                                </w:rPr>
                                <w:t>Event and webinar production</w:t>
                              </w:r>
                            </w:p>
                            <w:p w14:paraId="51D3C751" w14:textId="77777777" w:rsidR="00AC594E" w:rsidRPr="00150D77" w:rsidRDefault="00AC594E" w:rsidP="00AC594E">
                              <w:pPr>
                                <w:pStyle w:val="ParagraphStyle2"/>
                                <w:spacing w:after="120" w:line="220" w:lineRule="atLeast"/>
                                <w:rPr>
                                  <w:rFonts w:ascii="Gotham Book" w:eastAsia="Open Sans" w:hAnsi="Gotham Book" w:cs="Open Sans"/>
                                  <w:b w:val="0"/>
                                  <w:bCs w:val="0"/>
                                  <w:color w:val="auto"/>
                                  <w:sz w:val="18"/>
                                  <w:szCs w:val="18"/>
                                </w:rPr>
                              </w:pPr>
                              <w:r w:rsidRPr="00150D77">
                                <w:rPr>
                                  <w:rFonts w:ascii="Gotham Book" w:eastAsia="Open Sans" w:hAnsi="Gotham Book" w:cs="Open Sans"/>
                                  <w:b w:val="0"/>
                                  <w:bCs w:val="0"/>
                                  <w:color w:val="auto"/>
                                  <w:sz w:val="18"/>
                                  <w:szCs w:val="18"/>
                                </w:rPr>
                                <w:t>Stakeholder education and influence</w:t>
                              </w:r>
                            </w:p>
                            <w:p w14:paraId="449259A6" w14:textId="77777777" w:rsidR="00AC594E" w:rsidRPr="00150D77" w:rsidRDefault="00AC594E" w:rsidP="00AC594E">
                              <w:pPr>
                                <w:pStyle w:val="ParagraphStyle2"/>
                                <w:spacing w:after="120" w:line="220" w:lineRule="atLeast"/>
                                <w:rPr>
                                  <w:rFonts w:ascii="Gotham Book" w:eastAsia="Open Sans" w:hAnsi="Gotham Book" w:cs="Open Sans"/>
                                  <w:b w:val="0"/>
                                  <w:bCs w:val="0"/>
                                  <w:color w:val="auto"/>
                                  <w:sz w:val="18"/>
                                  <w:szCs w:val="18"/>
                                </w:rPr>
                              </w:pPr>
                              <w:r w:rsidRPr="00150D77">
                                <w:rPr>
                                  <w:rFonts w:ascii="Gotham Book" w:eastAsia="Open Sans" w:hAnsi="Gotham Book" w:cs="Open Sans"/>
                                  <w:b w:val="0"/>
                                  <w:bCs w:val="0"/>
                                  <w:color w:val="auto"/>
                                  <w:sz w:val="18"/>
                                  <w:szCs w:val="18"/>
                                </w:rPr>
                                <w:t>Project and content management</w:t>
                              </w:r>
                            </w:p>
                            <w:p w14:paraId="3D860C5F" w14:textId="77777777" w:rsidR="00AC594E" w:rsidRDefault="00AC594E" w:rsidP="00AC594E">
                              <w:pPr>
                                <w:pStyle w:val="ParagraphStyle2"/>
                                <w:spacing w:after="120" w:line="220" w:lineRule="atLeast"/>
                                <w:rPr>
                                  <w:rFonts w:ascii="Gotham Book" w:eastAsia="Open Sans" w:hAnsi="Gotham Book" w:cs="Open Sans"/>
                                  <w:b w:val="0"/>
                                  <w:bCs w:val="0"/>
                                  <w:color w:val="auto"/>
                                  <w:sz w:val="18"/>
                                  <w:szCs w:val="18"/>
                                </w:rPr>
                              </w:pPr>
                              <w:r w:rsidRPr="00150D77">
                                <w:rPr>
                                  <w:rFonts w:ascii="Gotham Book" w:eastAsia="Open Sans" w:hAnsi="Gotham Book" w:cs="Open Sans"/>
                                  <w:b w:val="0"/>
                                  <w:bCs w:val="0"/>
                                  <w:color w:val="auto"/>
                                  <w:sz w:val="18"/>
                                  <w:szCs w:val="18"/>
                                </w:rPr>
                                <w:t>Measurable impact tracking</w:t>
                              </w:r>
                            </w:p>
                            <w:p w14:paraId="5A9574E6" w14:textId="77777777" w:rsidR="00AC594E" w:rsidRDefault="00AC594E" w:rsidP="00AC594E">
                              <w:pPr>
                                <w:pStyle w:val="ParagraphStyle2"/>
                                <w:spacing w:after="120" w:line="220" w:lineRule="atLeast"/>
                                <w:rPr>
                                  <w:rFonts w:ascii="Gotham Book" w:eastAsia="Open Sans" w:hAnsi="Gotham Book" w:cs="Open Sans"/>
                                  <w:b w:val="0"/>
                                  <w:bCs w:val="0"/>
                                  <w:color w:val="auto"/>
                                  <w:sz w:val="18"/>
                                  <w:szCs w:val="18"/>
                                </w:rPr>
                              </w:pPr>
                              <w:r>
                                <w:rPr>
                                  <w:rFonts w:ascii="Gotham Book" w:eastAsia="Open Sans" w:hAnsi="Gotham Book" w:cs="Open Sans"/>
                                  <w:b w:val="0"/>
                                  <w:bCs w:val="0"/>
                                  <w:color w:val="auto"/>
                                  <w:sz w:val="18"/>
                                  <w:szCs w:val="18"/>
                                </w:rPr>
                                <w:t>Voice-trained</w:t>
                              </w:r>
                            </w:p>
                            <w:p w14:paraId="32B273F9" w14:textId="77777777" w:rsidR="00AC594E" w:rsidRPr="00A32B05" w:rsidRDefault="00AC594E" w:rsidP="00AC594E">
                              <w:pPr>
                                <w:pStyle w:val="ParagraphStyle2"/>
                                <w:spacing w:after="120" w:line="220" w:lineRule="atLeast"/>
                                <w:rPr>
                                  <w:rFonts w:ascii="Gotham Book" w:hAnsi="Gotham Book" w:cs="Exo 2.0 Light"/>
                                  <w:b w:val="0"/>
                                  <w:bCs w:val="0"/>
                                  <w:color w:val="auto"/>
                                  <w:spacing w:val="2"/>
                                  <w:sz w:val="18"/>
                                  <w:szCs w:val="18"/>
                                </w:rPr>
                              </w:pPr>
                              <w:r>
                                <w:rPr>
                                  <w:rFonts w:ascii="Gotham Book" w:eastAsia="Open Sans" w:hAnsi="Gotham Book" w:cs="Open Sans"/>
                                  <w:b w:val="0"/>
                                  <w:bCs w:val="0"/>
                                  <w:color w:val="auto"/>
                                  <w:sz w:val="18"/>
                                  <w:szCs w:val="18"/>
                                </w:rPr>
                                <w:t>Advanced public speaking skills</w:t>
                              </w:r>
                              <w:r w:rsidRPr="00150D77">
                                <w:rPr>
                                  <w:rFonts w:ascii="Gotham Book" w:eastAsia="Open Sans" w:hAnsi="Gotham Book" w:cs="Open Sans"/>
                                  <w:b w:val="0"/>
                                  <w:bCs w:val="0"/>
                                  <w:color w:val="auto"/>
                                  <w:sz w:val="18"/>
                                  <w:szCs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9" name="Text Box 149"/>
                        <wps:cNvSpPr txBox="1">
                          <a:spLocks/>
                        </wps:cNvSpPr>
                        <wps:spPr>
                          <a:xfrm>
                            <a:off x="491" y="0"/>
                            <a:ext cx="2166620" cy="23539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txbx>
                          <w:txbxContent>
                            <w:p w14:paraId="0317D7D3" w14:textId="77777777" w:rsidR="00AC594E" w:rsidRPr="00FD3E25" w:rsidRDefault="00AC594E" w:rsidP="00AC594E">
                              <w:pPr>
                                <w:pStyle w:val="NoParagraphStyle"/>
                                <w:suppressAutoHyphens/>
                                <w:spacing w:line="276" w:lineRule="auto"/>
                                <w:rPr>
                                  <w:rFonts w:ascii="Gotham Book" w:hAnsi="Gotham Book" w:cs="Aller"/>
                                  <w:b/>
                                  <w:color w:val="21242E"/>
                                  <w:spacing w:val="2"/>
                                  <w:sz w:val="22"/>
                                  <w:szCs w:val="22"/>
                                </w:rPr>
                              </w:pPr>
                              <w:r>
                                <w:rPr>
                                  <w:rFonts w:ascii="Gotham Book" w:hAnsi="Gotham Book" w:cs="Aller"/>
                                  <w:b/>
                                  <w:color w:val="21242E"/>
                                  <w:spacing w:val="2"/>
                                  <w:sz w:val="22"/>
                                  <w:szCs w:val="22"/>
                                </w:rPr>
                                <w:t>EXPERTISE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EF57AB8" id="_x0000_s1058" style="position:absolute;margin-left:-1.2pt;margin-top:15.3pt;width:184.3pt;height:322.15pt;z-index:251764224;mso-height-relative:margin" coordsize="23406,409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">
                <v:shape id="Text Box 145" o:spid="_x0000_s1059" type="#_x0000_t202" style="position:absolute;top:4342;width:23406;height:365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" filled="f" stroked="f">
                  <v:textbox inset="0,0,0,0">
                    <w:txbxContent>
                      <w:p w14:paraId="110DC131" w14:textId="77777777" w:rsidR="00AC594E" w:rsidRPr="00150D77" w:rsidRDefault="00AC594E" w:rsidP="00AC594E">
                        <w:pPr>
                          <w:pStyle w:val="ParagraphStyle2"/>
                          <w:spacing w:after="120" w:line="220" w:lineRule="atLeast"/>
                          <w:rPr>
                            <w:rFonts w:ascii="Gotham Book" w:eastAsia="Open Sans" w:hAnsi="Gotham Book" w:cs="Open Sans"/>
                            <w:b w:val="0"/>
                            <w:bCs w:val="0"/>
                            <w:color w:val="auto"/>
                            <w:sz w:val="18"/>
                            <w:szCs w:val="18"/>
                          </w:rPr>
                        </w:pPr>
                        <w:r w:rsidRPr="00150D77">
                          <w:rPr>
                            <w:rFonts w:ascii="Gotham Book" w:eastAsia="Open Sans" w:hAnsi="Gotham Book" w:cs="Open Sans"/>
                            <w:b w:val="0"/>
                            <w:bCs w:val="0"/>
                            <w:color w:val="auto"/>
                            <w:sz w:val="18"/>
                            <w:szCs w:val="18"/>
                          </w:rPr>
                          <w:t>Thought leadership and storytelling</w:t>
                        </w:r>
                      </w:p>
                      <w:p w14:paraId="57B9316B" w14:textId="77777777" w:rsidR="00AC594E" w:rsidRPr="00150D77" w:rsidRDefault="00AC594E" w:rsidP="00AC594E">
                        <w:pPr>
                          <w:pStyle w:val="ParagraphStyle2"/>
                          <w:spacing w:after="120" w:line="220" w:lineRule="atLeast"/>
                          <w:rPr>
                            <w:rFonts w:ascii="Gotham Book" w:eastAsia="Open Sans" w:hAnsi="Gotham Book" w:cs="Open Sans"/>
                            <w:b w:val="0"/>
                            <w:bCs w:val="0"/>
                            <w:color w:val="auto"/>
                            <w:sz w:val="18"/>
                            <w:szCs w:val="18"/>
                          </w:rPr>
                        </w:pPr>
                        <w:r w:rsidRPr="00150D77">
                          <w:rPr>
                            <w:rFonts w:ascii="Gotham Book" w:eastAsia="Open Sans" w:hAnsi="Gotham Book" w:cs="Open Sans"/>
                            <w:b w:val="0"/>
                            <w:bCs w:val="0"/>
                            <w:color w:val="auto"/>
                            <w:sz w:val="18"/>
                            <w:szCs w:val="18"/>
                          </w:rPr>
                          <w:t>Public</w:t>
                        </w:r>
                        <w:r>
                          <w:rPr>
                            <w:rFonts w:ascii="Gotham Book" w:eastAsia="Open Sans" w:hAnsi="Gotham Book" w:cs="Open Sans"/>
                            <w:b w:val="0"/>
                            <w:bCs w:val="0"/>
                            <w:color w:val="auto"/>
                            <w:sz w:val="18"/>
                            <w:szCs w:val="18"/>
                          </w:rPr>
                          <w:t xml:space="preserve"> affairs</w:t>
                        </w:r>
                        <w:r w:rsidRPr="00150D77">
                          <w:rPr>
                            <w:rFonts w:ascii="Gotham Book" w:eastAsia="Open Sans" w:hAnsi="Gotham Book" w:cs="Open Sans"/>
                            <w:b w:val="0"/>
                            <w:bCs w:val="0"/>
                            <w:color w:val="auto"/>
                            <w:sz w:val="18"/>
                            <w:szCs w:val="18"/>
                          </w:rPr>
                          <w:t xml:space="preserve"> and government engagement</w:t>
                        </w:r>
                      </w:p>
                      <w:p w14:paraId="76A9ADAF" w14:textId="77777777" w:rsidR="00AC594E" w:rsidRPr="00150D77" w:rsidRDefault="00AC594E" w:rsidP="00AC594E">
                        <w:pPr>
                          <w:pStyle w:val="ParagraphStyle2"/>
                          <w:spacing w:after="120" w:line="220" w:lineRule="atLeast"/>
                          <w:rPr>
                            <w:rFonts w:ascii="Gotham Book" w:eastAsia="Open Sans" w:hAnsi="Gotham Book" w:cs="Open Sans"/>
                            <w:b w:val="0"/>
                            <w:bCs w:val="0"/>
                            <w:color w:val="auto"/>
                            <w:sz w:val="18"/>
                            <w:szCs w:val="18"/>
                          </w:rPr>
                        </w:pPr>
                        <w:r w:rsidRPr="00150D77">
                          <w:rPr>
                            <w:rFonts w:ascii="Gotham Book" w:eastAsia="Open Sans" w:hAnsi="Gotham Book" w:cs="Open Sans"/>
                            <w:b w:val="0"/>
                            <w:bCs w:val="0"/>
                            <w:color w:val="auto"/>
                            <w:sz w:val="18"/>
                            <w:szCs w:val="18"/>
                          </w:rPr>
                          <w:t>Transportation and mobility expertise</w:t>
                        </w:r>
                      </w:p>
                      <w:p w14:paraId="66790E47" w14:textId="77777777" w:rsidR="00AC594E" w:rsidRDefault="00AC594E" w:rsidP="00AC594E">
                        <w:pPr>
                          <w:pStyle w:val="ParagraphStyle2"/>
                          <w:spacing w:after="120" w:line="220" w:lineRule="atLeast"/>
                          <w:rPr>
                            <w:rFonts w:ascii="Gotham Book" w:eastAsia="Open Sans" w:hAnsi="Gotham Book" w:cs="Open Sans"/>
                            <w:b w:val="0"/>
                            <w:bCs w:val="0"/>
                            <w:color w:val="auto"/>
                            <w:sz w:val="18"/>
                            <w:szCs w:val="18"/>
                          </w:rPr>
                        </w:pPr>
                        <w:r w:rsidRPr="00150D77">
                          <w:rPr>
                            <w:rFonts w:ascii="Gotham Book" w:eastAsia="Open Sans" w:hAnsi="Gotham Book" w:cs="Open Sans"/>
                            <w:b w:val="0"/>
                            <w:bCs w:val="0"/>
                            <w:color w:val="auto"/>
                            <w:sz w:val="18"/>
                            <w:szCs w:val="18"/>
                          </w:rPr>
                          <w:t xml:space="preserve">Strategic communications </w:t>
                        </w:r>
                        <w:r>
                          <w:rPr>
                            <w:rFonts w:ascii="Gotham Book" w:eastAsia="Open Sans" w:hAnsi="Gotham Book" w:cs="Open Sans"/>
                            <w:b w:val="0"/>
                            <w:bCs w:val="0"/>
                            <w:color w:val="auto"/>
                            <w:sz w:val="18"/>
                            <w:szCs w:val="18"/>
                          </w:rPr>
                          <w:t xml:space="preserve">and persuasive </w:t>
                        </w:r>
                        <w:r w:rsidRPr="00150D77">
                          <w:rPr>
                            <w:rFonts w:ascii="Gotham Book" w:eastAsia="Open Sans" w:hAnsi="Gotham Book" w:cs="Open Sans"/>
                            <w:b w:val="0"/>
                            <w:bCs w:val="0"/>
                            <w:color w:val="auto"/>
                            <w:sz w:val="18"/>
                            <w:szCs w:val="18"/>
                          </w:rPr>
                          <w:t>messaging</w:t>
                        </w:r>
                      </w:p>
                      <w:p w14:paraId="4D25B5CC" w14:textId="77777777" w:rsidR="00AC594E" w:rsidRPr="00150D77" w:rsidRDefault="00AC594E" w:rsidP="00AC594E">
                        <w:pPr>
                          <w:pStyle w:val="ParagraphStyle2"/>
                          <w:spacing w:after="120" w:line="220" w:lineRule="atLeast"/>
                          <w:rPr>
                            <w:rFonts w:ascii="Gotham Book" w:eastAsia="Open Sans" w:hAnsi="Gotham Book" w:cs="Open Sans"/>
                            <w:b w:val="0"/>
                            <w:bCs w:val="0"/>
                            <w:color w:val="auto"/>
                            <w:sz w:val="18"/>
                            <w:szCs w:val="18"/>
                          </w:rPr>
                        </w:pPr>
                        <w:r w:rsidRPr="00150D77">
                          <w:rPr>
                            <w:rFonts w:ascii="Gotham Book" w:eastAsia="Open Sans" w:hAnsi="Gotham Book" w:cs="Open Sans"/>
                            <w:b w:val="0"/>
                            <w:bCs w:val="0"/>
                            <w:color w:val="auto"/>
                            <w:sz w:val="18"/>
                            <w:szCs w:val="18"/>
                          </w:rPr>
                          <w:t xml:space="preserve">Media relations and </w:t>
                        </w:r>
                        <w:r>
                          <w:rPr>
                            <w:rFonts w:ascii="Gotham Book" w:eastAsia="Open Sans" w:hAnsi="Gotham Book" w:cs="Open Sans"/>
                            <w:b w:val="0"/>
                            <w:bCs w:val="0"/>
                            <w:color w:val="auto"/>
                            <w:sz w:val="18"/>
                            <w:szCs w:val="18"/>
                          </w:rPr>
                          <w:t>journalism</w:t>
                        </w:r>
                      </w:p>
                      <w:p w14:paraId="3ABC448D" w14:textId="77777777" w:rsidR="00AC594E" w:rsidRPr="00150D77" w:rsidRDefault="00AC594E" w:rsidP="00AC594E">
                        <w:pPr>
                          <w:pStyle w:val="ParagraphStyle2"/>
                          <w:spacing w:after="120" w:line="220" w:lineRule="atLeast"/>
                          <w:rPr>
                            <w:rFonts w:ascii="Gotham Book" w:eastAsia="Open Sans" w:hAnsi="Gotham Book" w:cs="Open Sans"/>
                            <w:b w:val="0"/>
                            <w:bCs w:val="0"/>
                            <w:color w:val="auto"/>
                            <w:sz w:val="18"/>
                            <w:szCs w:val="18"/>
                          </w:rPr>
                        </w:pPr>
                        <w:r w:rsidRPr="00150D77">
                          <w:rPr>
                            <w:rFonts w:ascii="Gotham Book" w:eastAsia="Open Sans" w:hAnsi="Gotham Book" w:cs="Open Sans"/>
                            <w:b w:val="0"/>
                            <w:bCs w:val="0"/>
                            <w:color w:val="auto"/>
                            <w:sz w:val="18"/>
                            <w:szCs w:val="18"/>
                          </w:rPr>
                          <w:t>Advocacy through data-driven narratives</w:t>
                        </w:r>
                      </w:p>
                      <w:p w14:paraId="639EAF36" w14:textId="77777777" w:rsidR="00AC594E" w:rsidRPr="00150D77" w:rsidRDefault="00AC594E" w:rsidP="00AC594E">
                        <w:pPr>
                          <w:pStyle w:val="ParagraphStyle2"/>
                          <w:spacing w:after="120" w:line="220" w:lineRule="atLeast"/>
                          <w:rPr>
                            <w:rFonts w:ascii="Gotham Book" w:eastAsia="Open Sans" w:hAnsi="Gotham Book" w:cs="Open Sans"/>
                            <w:b w:val="0"/>
                            <w:bCs w:val="0"/>
                            <w:color w:val="auto"/>
                            <w:sz w:val="18"/>
                            <w:szCs w:val="18"/>
                          </w:rPr>
                        </w:pPr>
                        <w:r w:rsidRPr="00150D77">
                          <w:rPr>
                            <w:rFonts w:ascii="Gotham Book" w:eastAsia="Open Sans" w:hAnsi="Gotham Book" w:cs="Open Sans"/>
                            <w:b w:val="0"/>
                            <w:bCs w:val="0"/>
                            <w:color w:val="auto"/>
                            <w:sz w:val="18"/>
                            <w:szCs w:val="18"/>
                          </w:rPr>
                          <w:t>Cross-functional collaboration (policy, marketing, product</w:t>
                        </w:r>
                        <w:r>
                          <w:rPr>
                            <w:rFonts w:ascii="Gotham Book" w:eastAsia="Open Sans" w:hAnsi="Gotham Book" w:cs="Open Sans"/>
                            <w:b w:val="0"/>
                            <w:bCs w:val="0"/>
                            <w:color w:val="auto"/>
                            <w:sz w:val="18"/>
                            <w:szCs w:val="18"/>
                          </w:rPr>
                          <w:t xml:space="preserve"> management</w:t>
                        </w:r>
                        <w:r w:rsidRPr="00150D77">
                          <w:rPr>
                            <w:rFonts w:ascii="Gotham Book" w:eastAsia="Open Sans" w:hAnsi="Gotham Book" w:cs="Open Sans"/>
                            <w:b w:val="0"/>
                            <w:bCs w:val="0"/>
                            <w:color w:val="auto"/>
                            <w:sz w:val="18"/>
                            <w:szCs w:val="18"/>
                          </w:rPr>
                          <w:t>)</w:t>
                        </w:r>
                      </w:p>
                      <w:p w14:paraId="59B48A39" w14:textId="77777777" w:rsidR="00AC594E" w:rsidRPr="00150D77" w:rsidRDefault="00AC594E" w:rsidP="00AC594E">
                        <w:pPr>
                          <w:pStyle w:val="ParagraphStyle2"/>
                          <w:spacing w:after="120" w:line="220" w:lineRule="atLeast"/>
                          <w:rPr>
                            <w:rFonts w:ascii="Gotham Book" w:eastAsia="Open Sans" w:hAnsi="Gotham Book" w:cs="Open Sans"/>
                            <w:b w:val="0"/>
                            <w:bCs w:val="0"/>
                            <w:color w:val="auto"/>
                            <w:sz w:val="18"/>
                            <w:szCs w:val="18"/>
                          </w:rPr>
                        </w:pPr>
                        <w:r>
                          <w:rPr>
                            <w:rFonts w:ascii="Gotham Book" w:eastAsia="Open Sans" w:hAnsi="Gotham Book" w:cs="Open Sans"/>
                            <w:b w:val="0"/>
                            <w:bCs w:val="0"/>
                            <w:color w:val="auto"/>
                            <w:sz w:val="18"/>
                            <w:szCs w:val="18"/>
                          </w:rPr>
                          <w:t>Social media</w:t>
                        </w:r>
                        <w:r w:rsidRPr="00150D77">
                          <w:rPr>
                            <w:rFonts w:ascii="Gotham Book" w:eastAsia="Open Sans" w:hAnsi="Gotham Book" w:cs="Open Sans"/>
                            <w:b w:val="0"/>
                            <w:bCs w:val="0"/>
                            <w:color w:val="auto"/>
                            <w:sz w:val="18"/>
                            <w:szCs w:val="18"/>
                          </w:rPr>
                          <w:t xml:space="preserve"> campaign development</w:t>
                        </w:r>
                      </w:p>
                      <w:p w14:paraId="7E27A437" w14:textId="77777777" w:rsidR="00AC594E" w:rsidRPr="00150D77" w:rsidRDefault="00AC594E" w:rsidP="00AC594E">
                        <w:pPr>
                          <w:pStyle w:val="ParagraphStyle2"/>
                          <w:spacing w:after="120" w:line="220" w:lineRule="atLeast"/>
                          <w:rPr>
                            <w:rFonts w:ascii="Gotham Book" w:eastAsia="Open Sans" w:hAnsi="Gotham Book" w:cs="Open Sans"/>
                            <w:b w:val="0"/>
                            <w:bCs w:val="0"/>
                            <w:color w:val="auto"/>
                            <w:sz w:val="18"/>
                            <w:szCs w:val="18"/>
                          </w:rPr>
                        </w:pPr>
                        <w:r w:rsidRPr="00150D77">
                          <w:rPr>
                            <w:rFonts w:ascii="Gotham Book" w:eastAsia="Open Sans" w:hAnsi="Gotham Book" w:cs="Open Sans"/>
                            <w:b w:val="0"/>
                            <w:bCs w:val="0"/>
                            <w:color w:val="auto"/>
                            <w:sz w:val="18"/>
                            <w:szCs w:val="18"/>
                          </w:rPr>
                          <w:t>Event and webinar production</w:t>
                        </w:r>
                      </w:p>
                      <w:p w14:paraId="51D3C751" w14:textId="77777777" w:rsidR="00AC594E" w:rsidRPr="00150D77" w:rsidRDefault="00AC594E" w:rsidP="00AC594E">
                        <w:pPr>
                          <w:pStyle w:val="ParagraphStyle2"/>
                          <w:spacing w:after="120" w:line="220" w:lineRule="atLeast"/>
                          <w:rPr>
                            <w:rFonts w:ascii="Gotham Book" w:eastAsia="Open Sans" w:hAnsi="Gotham Book" w:cs="Open Sans"/>
                            <w:b w:val="0"/>
                            <w:bCs w:val="0"/>
                            <w:color w:val="auto"/>
                            <w:sz w:val="18"/>
                            <w:szCs w:val="18"/>
                          </w:rPr>
                        </w:pPr>
                        <w:r w:rsidRPr="00150D77">
                          <w:rPr>
                            <w:rFonts w:ascii="Gotham Book" w:eastAsia="Open Sans" w:hAnsi="Gotham Book" w:cs="Open Sans"/>
                            <w:b w:val="0"/>
                            <w:bCs w:val="0"/>
                            <w:color w:val="auto"/>
                            <w:sz w:val="18"/>
                            <w:szCs w:val="18"/>
                          </w:rPr>
                          <w:t>Stakeholder education and influence</w:t>
                        </w:r>
                      </w:p>
                      <w:p w14:paraId="449259A6" w14:textId="77777777" w:rsidR="00AC594E" w:rsidRPr="00150D77" w:rsidRDefault="00AC594E" w:rsidP="00AC594E">
                        <w:pPr>
                          <w:pStyle w:val="ParagraphStyle2"/>
                          <w:spacing w:after="120" w:line="220" w:lineRule="atLeast"/>
                          <w:rPr>
                            <w:rFonts w:ascii="Gotham Book" w:eastAsia="Open Sans" w:hAnsi="Gotham Book" w:cs="Open Sans"/>
                            <w:b w:val="0"/>
                            <w:bCs w:val="0"/>
                            <w:color w:val="auto"/>
                            <w:sz w:val="18"/>
                            <w:szCs w:val="18"/>
                          </w:rPr>
                        </w:pPr>
                        <w:r w:rsidRPr="00150D77">
                          <w:rPr>
                            <w:rFonts w:ascii="Gotham Book" w:eastAsia="Open Sans" w:hAnsi="Gotham Book" w:cs="Open Sans"/>
                            <w:b w:val="0"/>
                            <w:bCs w:val="0"/>
                            <w:color w:val="auto"/>
                            <w:sz w:val="18"/>
                            <w:szCs w:val="18"/>
                          </w:rPr>
                          <w:t>Project and content management</w:t>
                        </w:r>
                      </w:p>
                      <w:p w14:paraId="3D860C5F" w14:textId="77777777" w:rsidR="00AC594E" w:rsidRDefault="00AC594E" w:rsidP="00AC594E">
                        <w:pPr>
                          <w:pStyle w:val="ParagraphStyle2"/>
                          <w:spacing w:after="120" w:line="220" w:lineRule="atLeast"/>
                          <w:rPr>
                            <w:rFonts w:ascii="Gotham Book" w:eastAsia="Open Sans" w:hAnsi="Gotham Book" w:cs="Open Sans"/>
                            <w:b w:val="0"/>
                            <w:bCs w:val="0"/>
                            <w:color w:val="auto"/>
                            <w:sz w:val="18"/>
                            <w:szCs w:val="18"/>
                          </w:rPr>
                        </w:pPr>
                        <w:r w:rsidRPr="00150D77">
                          <w:rPr>
                            <w:rFonts w:ascii="Gotham Book" w:eastAsia="Open Sans" w:hAnsi="Gotham Book" w:cs="Open Sans"/>
                            <w:b w:val="0"/>
                            <w:bCs w:val="0"/>
                            <w:color w:val="auto"/>
                            <w:sz w:val="18"/>
                            <w:szCs w:val="18"/>
                          </w:rPr>
                          <w:t>Measurable impact tracking</w:t>
                        </w:r>
                      </w:p>
                      <w:p w14:paraId="5A9574E6" w14:textId="77777777" w:rsidR="00AC594E" w:rsidRDefault="00AC594E" w:rsidP="00AC594E">
                        <w:pPr>
                          <w:pStyle w:val="ParagraphStyle2"/>
                          <w:spacing w:after="120" w:line="220" w:lineRule="atLeast"/>
                          <w:rPr>
                            <w:rFonts w:ascii="Gotham Book" w:eastAsia="Open Sans" w:hAnsi="Gotham Book" w:cs="Open Sans"/>
                            <w:b w:val="0"/>
                            <w:bCs w:val="0"/>
                            <w:color w:val="auto"/>
                            <w:sz w:val="18"/>
                            <w:szCs w:val="18"/>
                          </w:rPr>
                        </w:pPr>
                        <w:r>
                          <w:rPr>
                            <w:rFonts w:ascii="Gotham Book" w:eastAsia="Open Sans" w:hAnsi="Gotham Book" w:cs="Open Sans"/>
                            <w:b w:val="0"/>
                            <w:bCs w:val="0"/>
                            <w:color w:val="auto"/>
                            <w:sz w:val="18"/>
                            <w:szCs w:val="18"/>
                          </w:rPr>
                          <w:t>Voice-trained</w:t>
                        </w:r>
                      </w:p>
                      <w:p w14:paraId="32B273F9" w14:textId="77777777" w:rsidR="00AC594E" w:rsidRPr="00A32B05" w:rsidRDefault="00AC594E" w:rsidP="00AC594E">
                        <w:pPr>
                          <w:pStyle w:val="ParagraphStyle2"/>
                          <w:spacing w:after="120" w:line="220" w:lineRule="atLeast"/>
                          <w:rPr>
                            <w:rFonts w:ascii="Gotham Book" w:hAnsi="Gotham Book" w:cs="Exo 2.0 Light"/>
                            <w:b w:val="0"/>
                            <w:bCs w:val="0"/>
                            <w:color w:val="auto"/>
                            <w:spacing w:val="2"/>
                            <w:sz w:val="18"/>
                            <w:szCs w:val="18"/>
                          </w:rPr>
                        </w:pPr>
                        <w:r>
                          <w:rPr>
                            <w:rFonts w:ascii="Gotham Book" w:eastAsia="Open Sans" w:hAnsi="Gotham Book" w:cs="Open Sans"/>
                            <w:b w:val="0"/>
                            <w:bCs w:val="0"/>
                            <w:color w:val="auto"/>
                            <w:sz w:val="18"/>
                            <w:szCs w:val="18"/>
                          </w:rPr>
                          <w:t>Advanced public speaking skills</w:t>
                        </w:r>
                        <w:r w:rsidRPr="00150D77">
                          <w:rPr>
                            <w:rFonts w:ascii="Gotham Book" w:eastAsia="Open Sans" w:hAnsi="Gotham Book" w:cs="Open Sans"/>
                            <w:b w:val="0"/>
                            <w:bCs w:val="0"/>
                            <w:color w:val="auto"/>
                            <w:sz w:val="18"/>
                            <w:szCs w:val="18"/>
                          </w:rPr>
                          <w:t xml:space="preserve"> </w:t>
                        </w:r>
                      </w:p>
                    </w:txbxContent>
                  </v:textbox>
                </v:shape>
                <v:shape id="Text Box 149" o:spid="_x0000_s1060" type="#_x0000_t202" style="position:absolute;left:4;width:21667;height:23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" filled="f" stroked="f">
                  <v:textbox inset="0,0,0,0">
                    <w:txbxContent>
                      <w:p w14:paraId="0317D7D3" w14:textId="77777777" w:rsidR="00AC594E" w:rsidRPr="00FD3E25" w:rsidRDefault="00AC594E" w:rsidP="00AC594E">
                        <w:pPr>
                          <w:pStyle w:val="NoParagraphStyle"/>
                          <w:suppressAutoHyphens/>
                          <w:spacing w:line="276" w:lineRule="auto"/>
                          <w:rPr>
                            <w:rFonts w:ascii="Gotham Book" w:hAnsi="Gotham Book" w:cs="Aller"/>
                            <w:b/>
                            <w:color w:val="21242E"/>
                            <w:spacing w:val="2"/>
                            <w:sz w:val="22"/>
                            <w:szCs w:val="22"/>
                          </w:rPr>
                        </w:pPr>
                        <w:r>
                          <w:rPr>
                            <w:rFonts w:ascii="Gotham Book" w:hAnsi="Gotham Book" w:cs="Aller"/>
                            <w:b/>
                            <w:color w:val="21242E"/>
                            <w:spacing w:val="2"/>
                            <w:sz w:val="22"/>
                            <w:szCs w:val="22"/>
                          </w:rPr>
                          <w:t>EXPERTISE</w:t>
                        </w:r>
                      </w:p>
                    </w:txbxContent>
                  </v:textbox>
                </v:shape>
              </v:group>
            </w:pict>
          </mc:Fallback>
        </mc:AlternateContent>
      </w:r>
    </w:p>
    <w:p w14:paraId="7B1DE729" w14:textId="2425E602" w:rsidR="00CD61D5" w:rsidRDefault="00CD61D5" w:rsidP="003973CF">
      <w:r>
        <w:rPr>
          <w:noProof/>
        </w:rPr>
        <mc:AlternateContent>
          <mc:Choice Requires="wps">
            <w:drawing>
              <wp:anchor distT="0" distB="0" distL="114300" distR="114300" simplePos="0" relativeHeight="251602432" behindDoc="0" locked="0" layoutInCell="1" allowOverlap="1" wp14:anchorId="6BAD8C6E" wp14:editId="5626127D">
                <wp:simplePos x="0" y="0"/>
                <wp:positionH relativeFrom="column">
                  <wp:posOffset>-356870</wp:posOffset>
                </wp:positionH>
                <wp:positionV relativeFrom="paragraph">
                  <wp:posOffset>7607935</wp:posOffset>
                </wp:positionV>
                <wp:extent cx="288036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880360" cy="0"/>
                        </a:xfrm>
                        <a:prstGeom prst="line">
                          <a:avLst/>
                        </a:prstGeom>
                        <a:ln w="3175" cmpd="sng">
                          <a:solidFill>
                            <a:schemeClr val="bg1">
                              <a:lumMod val="8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6F8B86A" id="Straight Connector 10" o:spid="_x0000_s1026" style="position:absolute;z-index:251602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1pt,599.05pt" to="198.7pt,59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" strokecolor="#d8d8d8 [2732]" strokeweight=".25pt"/>
            </w:pict>
          </mc:Fallback>
        </mc:AlternateContent>
      </w:r>
    </w:p>
    <w:p w14:paraId="5D469AE6" w14:textId="0A6AB6A5" w:rsidR="00CD61D5" w:rsidRDefault="00CD61D5" w:rsidP="003973CF"/>
    <w:p w14:paraId="431FEF1D" w14:textId="4298511A" w:rsidR="00CD61D5" w:rsidRDefault="00CD61D5" w:rsidP="003973CF"/>
    <w:p w14:paraId="16E73E91" w14:textId="7C87E398" w:rsidR="00CD61D5" w:rsidRDefault="00CD61D5" w:rsidP="003973CF"/>
    <w:p w14:paraId="0A52416E" w14:textId="0817A1D2" w:rsidR="00CD61D5" w:rsidRDefault="00CD61D5" w:rsidP="003973CF"/>
    <w:p w14:paraId="1B668BD4" w14:textId="0DA7A446" w:rsidR="00CD61D5" w:rsidRDefault="00C57039" w:rsidP="003973CF">
      <w:r>
        <w:rPr>
          <w:noProof/>
        </w:rPr>
        <mc:AlternateContent>
          <mc:Choice Requires="wpg">
            <w:drawing>
              <wp:anchor distT="0" distB="0" distL="114300" distR="114300" simplePos="0" relativeHeight="251760128" behindDoc="0" locked="0" layoutInCell="1" allowOverlap="1" wp14:anchorId="74F6396B" wp14:editId="575FD542">
                <wp:simplePos x="0" y="0"/>
                <wp:positionH relativeFrom="column">
                  <wp:posOffset>2814320</wp:posOffset>
                </wp:positionH>
                <wp:positionV relativeFrom="paragraph">
                  <wp:posOffset>132080</wp:posOffset>
                </wp:positionV>
                <wp:extent cx="4765040" cy="3833166"/>
                <wp:effectExtent l="0" t="0" r="10160" b="2540"/>
                <wp:wrapNone/>
                <wp:docPr id="803358630" name="Group 32"/>
                <wp:cNvGraphicFramePr/>
                <a:graphic xmlns:a="http://schemas.openxmlformats.org/drawingml/2006/main">
                  <a:graphicData uri="http://schemas.microsoft.com/office/word/2010/wordprocessingGroup">
                    <wpg:wgp>
                      <wpg:cNvGrpSpPr/>
                      <wpg:grpSpPr>
                        <a:xfrm>
                          <a:off x="0" y="0"/>
                          <a:ext cx="4765040" cy="3833166"/>
                          <a:chOff x="0" y="-1"/>
                          <a:chExt cx="5083878" cy="2250248"/>
                        </a:xfrm>
                      </wpg:grpSpPr>
                      <wps:wsp>
                        <wps:cNvPr id="1916852223" name="Text Box 18"/>
                        <wps:cNvSpPr txBox="1">
                          <a:spLocks/>
                        </wps:cNvSpPr>
                        <wps:spPr>
                          <a:xfrm>
                            <a:off x="0" y="-1"/>
                            <a:ext cx="3609269" cy="161022"/>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txbx>
                          <w:txbxContent>
                            <w:p w14:paraId="0A43B83D" w14:textId="03FE241F" w:rsidR="0055150A" w:rsidRPr="00F7792E" w:rsidRDefault="0055150A" w:rsidP="0055150A">
                              <w:pPr>
                                <w:pStyle w:val="NoParagraphStyle"/>
                                <w:suppressAutoHyphens/>
                                <w:spacing w:line="276" w:lineRule="auto"/>
                                <w:rPr>
                                  <w:rFonts w:ascii="Gotham Book" w:hAnsi="Gotham Book" w:cs="Aller"/>
                                  <w:b/>
                                  <w:bCs/>
                                  <w:color w:val="21242E"/>
                                  <w:spacing w:val="2"/>
                                  <w:sz w:val="22"/>
                                  <w:szCs w:val="22"/>
                                </w:rPr>
                              </w:pPr>
                              <w:r>
                                <w:rPr>
                                  <w:rFonts w:ascii="Gotham Book" w:hAnsi="Gotham Book" w:cs="Aller"/>
                                  <w:b/>
                                  <w:bCs/>
                                  <w:color w:val="21242E"/>
                                  <w:spacing w:val="2"/>
                                  <w:sz w:val="22"/>
                                  <w:szCs w:val="22"/>
                                </w:rPr>
                                <w:t>SELECTED PU</w:t>
                              </w:r>
                              <w:r w:rsidR="006A0D14">
                                <w:rPr>
                                  <w:rFonts w:ascii="Gotham Book" w:hAnsi="Gotham Book" w:cs="Aller"/>
                                  <w:b/>
                                  <w:bCs/>
                                  <w:color w:val="21242E"/>
                                  <w:spacing w:val="2"/>
                                  <w:sz w:val="22"/>
                                  <w:szCs w:val="22"/>
                                </w:rPr>
                                <w:t>B</w:t>
                              </w:r>
                              <w:r>
                                <w:rPr>
                                  <w:rFonts w:ascii="Gotham Book" w:hAnsi="Gotham Book" w:cs="Aller"/>
                                  <w:b/>
                                  <w:bCs/>
                                  <w:color w:val="21242E"/>
                                  <w:spacing w:val="2"/>
                                  <w:sz w:val="22"/>
                                  <w:szCs w:val="22"/>
                                </w:rPr>
                                <w:t xml:space="preserve">LICATIONS </w:t>
                              </w: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wps:wsp>
                        <wps:cNvPr id="75769768" name="Text Box 11"/>
                        <wps:cNvSpPr txBox="1">
                          <a:spLocks/>
                        </wps:cNvSpPr>
                        <wps:spPr>
                          <a:xfrm>
                            <a:off x="103549" y="220093"/>
                            <a:ext cx="4602669" cy="2030154"/>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txbx>
                          <w:txbxContent>
                            <w:p w14:paraId="461DF4FD" w14:textId="4F0C972E" w:rsidR="006A0D14" w:rsidRPr="00523DF6" w:rsidRDefault="007F6B6A">
                              <w:pPr>
                                <w:spacing w:after="60" w:line="200" w:lineRule="atLeast"/>
                                <w:rPr>
                                  <w:rFonts w:ascii="Gotham Book" w:hAnsi="Gotham Book" w:cs="Arial"/>
                                  <w:b/>
                                  <w:bCs/>
                                  <w:color w:val="000000" w:themeColor="text1"/>
                                  <w:sz w:val="18"/>
                                  <w:szCs w:val="18"/>
                                </w:rPr>
                                <w:pPrChange w:id="1" w:author="Annette M Garsteck" w:date="2025-11-19T22:01:00Z">
                                  <w:pPr>
                                    <w:spacing w:line="200" w:lineRule="atLeast"/>
                                  </w:pPr>
                                </w:pPrChange>
                              </w:pPr>
                              <w:r w:rsidRPr="001E5AFA">
                                <w:rPr>
                                  <w:rFonts w:ascii="Gotham Book" w:hAnsi="Gotham Book" w:cs="Arial"/>
                                  <w:b/>
                                  <w:bCs/>
                                  <w:color w:val="000000" w:themeColor="text1"/>
                                  <w:sz w:val="20"/>
                                  <w:szCs w:val="20"/>
                                </w:rPr>
                                <w:t xml:space="preserve">Radio </w:t>
                              </w:r>
                              <w:r w:rsidRPr="00523DF6">
                                <w:rPr>
                                  <w:rFonts w:ascii="Gotham Book" w:hAnsi="Gotham Book" w:cs="Arial"/>
                                  <w:b/>
                                  <w:bCs/>
                                  <w:color w:val="000000" w:themeColor="text1"/>
                                  <w:sz w:val="20"/>
                                  <w:szCs w:val="20"/>
                                </w:rPr>
                                <w:t>Features</w:t>
                              </w:r>
                            </w:p>
                            <w:p w14:paraId="3FF1ED74" w14:textId="43751D31" w:rsidR="006B5094" w:rsidRPr="006B5094" w:rsidRDefault="006B5094" w:rsidP="00C57039">
                              <w:pPr>
                                <w:spacing w:after="60" w:line="200" w:lineRule="atLeast"/>
                                <w:rPr>
                                  <w:b/>
                                  <w:bCs/>
                                  <w:color w:val="000000" w:themeColor="text1"/>
                                  <w:sz w:val="18"/>
                                  <w:szCs w:val="18"/>
                                </w:rPr>
                              </w:pPr>
                              <w:hyperlink r:id="rId17" w:history="1">
                                <w:r w:rsidRPr="006B5094">
                                  <w:rPr>
                                    <w:rStyle w:val="Hyperlink"/>
                                    <w:rFonts w:ascii="Gotham Book" w:hAnsi="Gotham Book"/>
                                    <w:color w:val="000000" w:themeColor="text1"/>
                                    <w:sz w:val="18"/>
                                    <w:szCs w:val="18"/>
                                    <w:u w:val="none"/>
                                  </w:rPr>
                                  <w:t>Congress debates federal regulation on self-driving cars</w:t>
                                </w:r>
                              </w:hyperlink>
                              <w:r w:rsidRPr="006B5094">
                                <w:rPr>
                                  <w:rStyle w:val="PageNumber"/>
                                  <w:rFonts w:ascii="Gotham Book" w:hAnsi="Gotham Book"/>
                                  <w:color w:val="000000" w:themeColor="text1"/>
                                  <w:sz w:val="18"/>
                                  <w:szCs w:val="18"/>
                                </w:rPr>
                                <w:t xml:space="preserve">, </w:t>
                              </w:r>
                              <w:r w:rsidRPr="006B5094">
                                <w:rPr>
                                  <w:rStyle w:val="PageNumber"/>
                                  <w:rFonts w:ascii="Gotham Book" w:hAnsi="Gotham Book"/>
                                  <w:i/>
                                  <w:color w:val="000000" w:themeColor="text1"/>
                                  <w:sz w:val="18"/>
                                  <w:szCs w:val="18"/>
                                </w:rPr>
                                <w:t>Marketplace</w:t>
                              </w:r>
                              <w:r w:rsidRPr="006B5094">
                                <w:rPr>
                                  <w:rStyle w:val="PageNumber"/>
                                  <w:rFonts w:ascii="Gotham Book" w:hAnsi="Gotham Book"/>
                                  <w:color w:val="000000" w:themeColor="text1"/>
                                  <w:sz w:val="18"/>
                                  <w:szCs w:val="18"/>
                                </w:rPr>
                                <w:t>, 2/6/2026</w:t>
                              </w:r>
                            </w:p>
                            <w:p w14:paraId="381BADD5" w14:textId="06993E26" w:rsidR="00D8780C" w:rsidRPr="006B5094" w:rsidRDefault="006B7807" w:rsidP="00C57039">
                              <w:pPr>
                                <w:spacing w:after="60" w:line="200" w:lineRule="atLeast"/>
                                <w:rPr>
                                  <w:rFonts w:ascii="Gotham Book" w:hAnsi="Gotham Book" w:cs="Arial"/>
                                  <w:b/>
                                  <w:bCs/>
                                  <w:color w:val="000000" w:themeColor="text1"/>
                                  <w:sz w:val="18"/>
                                  <w:szCs w:val="18"/>
                                </w:rPr>
                              </w:pPr>
                              <w:hyperlink r:id="rId18" w:history="1">
                                <w:r w:rsidR="00D8780C" w:rsidRPr="006B5094">
                                  <w:rPr>
                                    <w:rStyle w:val="Hyperlink"/>
                                    <w:rFonts w:ascii="Gotham Book" w:hAnsi="Gotham Book" w:cs="AppleSystemUIFont"/>
                                    <w:color w:val="000000" w:themeColor="text1"/>
                                    <w:sz w:val="18"/>
                                    <w:szCs w:val="18"/>
                                    <w:u w:val="none"/>
                                  </w:rPr>
                                  <w:t xml:space="preserve">Seattle’s Great </w:t>
                                </w:r>
                                <w:proofErr w:type="spellStart"/>
                                <w:r w:rsidR="00D8780C" w:rsidRPr="006B5094">
                                  <w:rPr>
                                    <w:rStyle w:val="Hyperlink"/>
                                    <w:rFonts w:ascii="Gotham Book" w:hAnsi="Gotham Book" w:cs="AppleSystemUIFont"/>
                                    <w:color w:val="000000" w:themeColor="text1"/>
                                    <w:sz w:val="18"/>
                                    <w:szCs w:val="18"/>
                                    <w:u w:val="none"/>
                                  </w:rPr>
                                  <w:t>Robotaxi</w:t>
                                </w:r>
                                <w:proofErr w:type="spellEnd"/>
                                <w:r w:rsidR="00D8780C" w:rsidRPr="006B5094">
                                  <w:rPr>
                                    <w:rStyle w:val="Hyperlink"/>
                                    <w:rFonts w:ascii="Gotham Book" w:hAnsi="Gotham Book" w:cs="AppleSystemUIFont"/>
                                    <w:color w:val="000000" w:themeColor="text1"/>
                                    <w:sz w:val="18"/>
                                    <w:szCs w:val="18"/>
                                    <w:u w:val="none"/>
                                  </w:rPr>
                                  <w:t xml:space="preserve"> Experiment</w:t>
                                </w:r>
                              </w:hyperlink>
                              <w:r w:rsidR="00D8780C" w:rsidRPr="006B5094">
                                <w:rPr>
                                  <w:rFonts w:ascii="Gotham Book" w:hAnsi="Gotham Book" w:cs="AppleSystemUIFont"/>
                                  <w:color w:val="000000" w:themeColor="text1"/>
                                  <w:sz w:val="18"/>
                                  <w:szCs w:val="18"/>
                                </w:rPr>
                                <w:t xml:space="preserve">, </w:t>
                              </w:r>
                              <w:r w:rsidR="00D8780C" w:rsidRPr="006B5094">
                                <w:rPr>
                                  <w:rFonts w:ascii="Gotham Book" w:hAnsi="Gotham Book" w:cs="AppleSystemUIFont"/>
                                  <w:i/>
                                  <w:iCs/>
                                  <w:color w:val="000000" w:themeColor="text1"/>
                                  <w:sz w:val="18"/>
                                  <w:szCs w:val="18"/>
                                </w:rPr>
                                <w:t>Marketplace Tech</w:t>
                              </w:r>
                              <w:r w:rsidR="00D8780C" w:rsidRPr="006B5094">
                                <w:rPr>
                                  <w:rFonts w:ascii="Gotham Book" w:hAnsi="Gotham Book" w:cs="AppleSystemUIFont"/>
                                  <w:color w:val="000000" w:themeColor="text1"/>
                                  <w:sz w:val="18"/>
                                  <w:szCs w:val="18"/>
                                </w:rPr>
                                <w:t>, 8/2025</w:t>
                              </w:r>
                            </w:p>
                            <w:p w14:paraId="01F5D2EE" w14:textId="0E09DBF4" w:rsidR="0055150A" w:rsidRPr="006B5094" w:rsidRDefault="006B7807" w:rsidP="00C57039">
                              <w:pPr>
                                <w:spacing w:after="60" w:line="200" w:lineRule="atLeast"/>
                                <w:rPr>
                                  <w:rFonts w:ascii="Gotham Book" w:hAnsi="Gotham Book" w:cs="Arial"/>
                                  <w:color w:val="000000" w:themeColor="text1"/>
                                  <w:sz w:val="18"/>
                                  <w:szCs w:val="18"/>
                                </w:rPr>
                              </w:pPr>
                              <w:hyperlink r:id="rId19" w:history="1">
                                <w:r w:rsidR="007F6B6A" w:rsidRPr="006B5094">
                                  <w:rPr>
                                    <w:rStyle w:val="Hyperlink"/>
                                    <w:rFonts w:ascii="Gotham Book" w:hAnsi="Gotham Book" w:cs="Arial"/>
                                    <w:color w:val="000000" w:themeColor="text1"/>
                                    <w:sz w:val="18"/>
                                    <w:szCs w:val="18"/>
                                    <w:u w:val="none"/>
                                  </w:rPr>
                                  <w:t>Cities look to prevent robotaxis from rolling into emergencies</w:t>
                                </w:r>
                              </w:hyperlink>
                              <w:r w:rsidR="0055150A" w:rsidRPr="006B5094">
                                <w:rPr>
                                  <w:rFonts w:ascii="Gotham Book" w:hAnsi="Gotham Book" w:cs="Arial"/>
                                  <w:color w:val="000000" w:themeColor="text1"/>
                                  <w:sz w:val="18"/>
                                  <w:szCs w:val="18"/>
                                </w:rPr>
                                <w:t xml:space="preserve">, </w:t>
                              </w:r>
                              <w:r w:rsidR="007F6B6A" w:rsidRPr="006B5094">
                                <w:rPr>
                                  <w:rFonts w:ascii="Gotham Book" w:hAnsi="Gotham Book" w:cs="Arial"/>
                                  <w:i/>
                                  <w:iCs/>
                                  <w:color w:val="000000" w:themeColor="text1"/>
                                  <w:sz w:val="18"/>
                                  <w:szCs w:val="18"/>
                                </w:rPr>
                                <w:t>Marketplace</w:t>
                              </w:r>
                              <w:r w:rsidR="0055150A" w:rsidRPr="006B5094">
                                <w:rPr>
                                  <w:rFonts w:ascii="Gotham Book" w:hAnsi="Gotham Book" w:cs="Arial"/>
                                  <w:color w:val="000000" w:themeColor="text1"/>
                                  <w:sz w:val="18"/>
                                  <w:szCs w:val="18"/>
                                </w:rPr>
                                <w:t xml:space="preserve">, </w:t>
                              </w:r>
                              <w:r w:rsidR="007F6B6A" w:rsidRPr="006B5094">
                                <w:rPr>
                                  <w:rFonts w:ascii="Gotham Book" w:hAnsi="Gotham Book" w:cs="Arial"/>
                                  <w:color w:val="000000" w:themeColor="text1"/>
                                  <w:sz w:val="18"/>
                                  <w:szCs w:val="18"/>
                                </w:rPr>
                                <w:t>6</w:t>
                              </w:r>
                              <w:r w:rsidR="0055150A" w:rsidRPr="006B5094">
                                <w:rPr>
                                  <w:rFonts w:ascii="Gotham Book" w:hAnsi="Gotham Book" w:cs="Arial"/>
                                  <w:color w:val="000000" w:themeColor="text1"/>
                                  <w:sz w:val="18"/>
                                  <w:szCs w:val="18"/>
                                </w:rPr>
                                <w:t>/</w:t>
                              </w:r>
                              <w:r w:rsidR="007F6B6A" w:rsidRPr="006B5094">
                                <w:rPr>
                                  <w:rFonts w:ascii="Gotham Book" w:hAnsi="Gotham Book" w:cs="Arial"/>
                                  <w:color w:val="000000" w:themeColor="text1"/>
                                  <w:sz w:val="18"/>
                                  <w:szCs w:val="18"/>
                                </w:rPr>
                                <w:t>2025</w:t>
                              </w:r>
                            </w:p>
                            <w:p w14:paraId="1E694442" w14:textId="5FF0B75B" w:rsidR="00150D77" w:rsidRPr="007F6B6A" w:rsidRDefault="004F0DE7">
                              <w:pPr>
                                <w:pStyle w:val="Body"/>
                                <w:spacing w:after="120" w:line="200" w:lineRule="atLeast"/>
                                <w:rPr>
                                  <w:rFonts w:ascii="Gotham Book" w:hAnsi="Gotham Book" w:cs="Arial"/>
                                  <w:color w:val="000000" w:themeColor="text1"/>
                                </w:rPr>
                                <w:pPrChange w:id="2" w:author="Annette M Garsteck" w:date="2025-11-19T21:56:00Z">
                                  <w:pPr>
                                    <w:pStyle w:val="Body"/>
                                    <w:spacing w:line="200" w:lineRule="atLeast"/>
                                  </w:pPr>
                                </w:pPrChange>
                              </w:pPr>
                              <w:r w:rsidRPr="006B5094">
                                <w:rPr>
                                  <w:color w:val="000000" w:themeColor="text1"/>
                                </w:rPr>
                                <w:fldChar w:fldCharType="begin"/>
                              </w:r>
                              <w:r w:rsidRPr="006B5094">
                                <w:rPr>
                                  <w:color w:val="000000" w:themeColor="text1"/>
                                </w:rPr>
                                <w:instrText>HYPERLINK "https://www.spreaker.com/episode/robot-taxis--64781379"</w:instrText>
                              </w:r>
                              <w:r w:rsidRPr="006B5094">
                                <w:rPr>
                                  <w:color w:val="000000" w:themeColor="text1"/>
                                </w:rPr>
                                <w:fldChar w:fldCharType="separate"/>
                              </w:r>
                              <w:r w:rsidRPr="006B5094">
                                <w:rPr>
                                  <w:rStyle w:val="Hyperlink"/>
                                  <w:rFonts w:ascii="Gotham Book" w:hAnsi="Gotham Book" w:cs="Arial"/>
                                  <w:color w:val="000000" w:themeColor="text1"/>
                                  <w:u w:val="none"/>
                                </w:rPr>
                                <w:t xml:space="preserve">Autonomous vehicles in the Northwest </w:t>
                              </w:r>
                              <w:r w:rsidRPr="006B5094">
                                <w:rPr>
                                  <w:rStyle w:val="Hyperlink"/>
                                  <w:rFonts w:ascii="Gotham Book" w:hAnsi="Gotham Book" w:cs="Arial"/>
                                  <w:color w:val="000000" w:themeColor="text1"/>
                                  <w:u w:val="none"/>
                                </w:rPr>
                                <w:t>m</w:t>
                              </w:r>
                              <w:r w:rsidRPr="006B5094">
                                <w:rPr>
                                  <w:rStyle w:val="Hyperlink"/>
                                  <w:rFonts w:ascii="Gotham Book" w:hAnsi="Gotham Book" w:cs="Arial"/>
                                  <w:color w:val="000000" w:themeColor="text1"/>
                                  <w:u w:val="none"/>
                                </w:rPr>
                                <w:t>ight be becoming a reality</w:t>
                              </w:r>
                              <w:r w:rsidRPr="006B5094">
                                <w:rPr>
                                  <w:color w:val="000000" w:themeColor="text1"/>
                                </w:rPr>
                                <w:fldChar w:fldCharType="end"/>
                              </w:r>
                              <w:r w:rsidR="00150D77" w:rsidRPr="006B5094">
                                <w:rPr>
                                  <w:rFonts w:ascii="Gotham Book" w:hAnsi="Gotham Book" w:cs="Arial"/>
                                  <w:color w:val="000000" w:themeColor="text1"/>
                                </w:rPr>
                                <w:t>,</w:t>
                              </w:r>
                              <w:r w:rsidR="00181197" w:rsidRPr="006B5094">
                                <w:rPr>
                                  <w:rFonts w:ascii="Gotham Book" w:hAnsi="Gotham Book" w:cs="Arial"/>
                                  <w:color w:val="000000" w:themeColor="text1"/>
                                </w:rPr>
                                <w:t xml:space="preserve"> </w:t>
                              </w:r>
                              <w:r w:rsidRPr="006B5094">
                                <w:rPr>
                                  <w:rFonts w:ascii="Gotham Book" w:hAnsi="Gotham Book" w:cs="Arial"/>
                                  <w:i/>
                                  <w:iCs/>
                                  <w:color w:val="000000" w:themeColor="text1"/>
                                </w:rPr>
                                <w:t xml:space="preserve">Oregon Public </w:t>
                              </w:r>
                              <w:r>
                                <w:rPr>
                                  <w:rFonts w:ascii="Gotham Book" w:hAnsi="Gotham Book" w:cs="Arial"/>
                                  <w:i/>
                                  <w:iCs/>
                                  <w:color w:val="000000" w:themeColor="text1"/>
                                </w:rPr>
                                <w:t>Broadcasting (OPB)</w:t>
                              </w:r>
                              <w:r w:rsidR="00150D77" w:rsidRPr="007F6B6A">
                                <w:rPr>
                                  <w:rFonts w:ascii="Gotham Book" w:hAnsi="Gotham Book" w:cs="Arial"/>
                                  <w:color w:val="000000" w:themeColor="text1"/>
                                </w:rPr>
                                <w:t xml:space="preserve">, </w:t>
                              </w:r>
                              <w:r>
                                <w:rPr>
                                  <w:rFonts w:ascii="Gotham Book" w:hAnsi="Gotham Book" w:cs="Arial"/>
                                  <w:color w:val="000000" w:themeColor="text1"/>
                                </w:rPr>
                                <w:t>3</w:t>
                              </w:r>
                              <w:r w:rsidR="00150D77" w:rsidRPr="007F6B6A">
                                <w:rPr>
                                  <w:rFonts w:ascii="Gotham Book" w:hAnsi="Gotham Book" w:cs="Arial"/>
                                  <w:color w:val="000000" w:themeColor="text1"/>
                                </w:rPr>
                                <w:t>/</w:t>
                              </w:r>
                              <w:r>
                                <w:rPr>
                                  <w:rFonts w:ascii="Gotham Book" w:hAnsi="Gotham Book" w:cs="Arial"/>
                                  <w:color w:val="000000" w:themeColor="text1"/>
                                </w:rPr>
                                <w:t>2025</w:t>
                              </w:r>
                            </w:p>
                            <w:p w14:paraId="6C62929E" w14:textId="22083B94" w:rsidR="004F0DE7" w:rsidRPr="008576EF" w:rsidRDefault="006C1EBA">
                              <w:pPr>
                                <w:spacing w:after="60" w:line="200" w:lineRule="atLeast"/>
                                <w:rPr>
                                  <w:rFonts w:ascii="Gotham Book" w:hAnsi="Gotham Book" w:cs="Arial"/>
                                  <w:b/>
                                  <w:bCs/>
                                  <w:color w:val="000000" w:themeColor="text1"/>
                                  <w:sz w:val="18"/>
                                  <w:szCs w:val="18"/>
                                </w:rPr>
                                <w:pPrChange w:id="3" w:author="Annette M Garsteck" w:date="2025-11-19T22:01:00Z">
                                  <w:pPr>
                                    <w:spacing w:line="200" w:lineRule="atLeast"/>
                                  </w:pPr>
                                </w:pPrChange>
                              </w:pPr>
                              <w:r w:rsidRPr="006C1EBA">
                                <w:rPr>
                                  <w:rFonts w:ascii="Gotham Book" w:hAnsi="Gotham Book" w:cs="Arial"/>
                                  <w:b/>
                                  <w:bCs/>
                                  <w:color w:val="000000" w:themeColor="text1"/>
                                  <w:sz w:val="20"/>
                                  <w:szCs w:val="20"/>
                                </w:rPr>
                                <w:t>Print Articles</w:t>
                              </w:r>
                            </w:p>
                            <w:p w14:paraId="1C9FBB80" w14:textId="487B759A" w:rsidR="004F0DE7" w:rsidRPr="00F153EA" w:rsidRDefault="006B7807" w:rsidP="008576EF">
                              <w:pPr>
                                <w:spacing w:after="60" w:line="200" w:lineRule="atLeast"/>
                                <w:rPr>
                                  <w:rFonts w:ascii="Gotham Book" w:eastAsia="Open Sans" w:hAnsi="Gotham Book" w:cs="Arial"/>
                                  <w:color w:val="000000" w:themeColor="text1"/>
                                  <w:sz w:val="18"/>
                                  <w:szCs w:val="18"/>
                                </w:rPr>
                              </w:pPr>
                              <w:hyperlink r:id="rId20" w:history="1">
                                <w:r w:rsidR="004F0DE7" w:rsidRPr="00F153EA">
                                  <w:rPr>
                                    <w:rFonts w:ascii="Gotham Book" w:eastAsia="Open Sans" w:hAnsi="Gotham Book" w:cs="Arial"/>
                                    <w:color w:val="000000" w:themeColor="text1"/>
                                    <w:sz w:val="18"/>
                                    <w:szCs w:val="18"/>
                                  </w:rPr>
                                  <w:t>How Utah is building family-friendly bike infrastructure</w:t>
                                </w:r>
                              </w:hyperlink>
                              <w:r w:rsidR="004F0DE7" w:rsidRPr="00F153EA">
                                <w:rPr>
                                  <w:rFonts w:ascii="Gotham Book" w:eastAsia="Open Sans" w:hAnsi="Gotham Book" w:cs="Arial"/>
                                  <w:color w:val="000000" w:themeColor="text1"/>
                                  <w:sz w:val="18"/>
                                  <w:szCs w:val="18"/>
                                </w:rPr>
                                <w:t xml:space="preserve">, </w:t>
                              </w:r>
                              <w:r w:rsidR="004F0DE7" w:rsidRPr="00F153EA">
                                <w:rPr>
                                  <w:rFonts w:ascii="Gotham Book" w:eastAsia="Open Sans" w:hAnsi="Gotham Book" w:cs="Arial"/>
                                  <w:i/>
                                  <w:color w:val="000000" w:themeColor="text1"/>
                                  <w:sz w:val="18"/>
                                  <w:szCs w:val="18"/>
                                </w:rPr>
                                <w:t>Cities Today</w:t>
                              </w:r>
                              <w:r w:rsidR="004F0DE7" w:rsidRPr="00F153EA">
                                <w:rPr>
                                  <w:rFonts w:ascii="Gotham Book" w:eastAsia="Open Sans" w:hAnsi="Gotham Book" w:cs="Arial"/>
                                  <w:color w:val="000000" w:themeColor="text1"/>
                                  <w:sz w:val="18"/>
                                  <w:szCs w:val="18"/>
                                </w:rPr>
                                <w:t>, 8/2022</w:t>
                              </w:r>
                            </w:p>
                            <w:p w14:paraId="67423B65" w14:textId="79EA9D4C" w:rsidR="004F0DE7" w:rsidRPr="00F153EA" w:rsidRDefault="006B7807" w:rsidP="008576EF">
                              <w:pPr>
                                <w:spacing w:after="60" w:line="200" w:lineRule="atLeast"/>
                                <w:rPr>
                                  <w:rFonts w:ascii="Gotham Book" w:eastAsia="Open Sans" w:hAnsi="Gotham Book" w:cs="Arial"/>
                                  <w:color w:val="000000" w:themeColor="text1"/>
                                  <w:sz w:val="18"/>
                                  <w:szCs w:val="18"/>
                                </w:rPr>
                              </w:pPr>
                              <w:hyperlink r:id="rId21" w:history="1">
                                <w:r w:rsidR="004F0DE7" w:rsidRPr="00F153EA">
                                  <w:rPr>
                                    <w:rFonts w:ascii="Gotham Book" w:eastAsia="Open Sans" w:hAnsi="Gotham Book" w:cs="Arial"/>
                                    <w:color w:val="000000" w:themeColor="text1"/>
                                    <w:sz w:val="18"/>
                                    <w:szCs w:val="18"/>
                                  </w:rPr>
                                  <w:t>Wary of speeding, Nashville is using big data to make biking safer</w:t>
                                </w:r>
                              </w:hyperlink>
                              <w:r w:rsidR="004F0DE7" w:rsidRPr="00F153EA">
                                <w:rPr>
                                  <w:rFonts w:ascii="Gotham Book" w:eastAsia="Open Sans" w:hAnsi="Gotham Book" w:cs="Arial"/>
                                  <w:color w:val="000000" w:themeColor="text1"/>
                                  <w:sz w:val="18"/>
                                  <w:szCs w:val="18"/>
                                </w:rPr>
                                <w:t xml:space="preserve">, </w:t>
                              </w:r>
                              <w:r w:rsidR="004F0DE7" w:rsidRPr="00F153EA">
                                <w:rPr>
                                  <w:rFonts w:ascii="Gotham Book" w:eastAsia="Open Sans" w:hAnsi="Gotham Book" w:cs="Arial"/>
                                  <w:i/>
                                  <w:color w:val="000000" w:themeColor="text1"/>
                                  <w:sz w:val="18"/>
                                  <w:szCs w:val="18"/>
                                </w:rPr>
                                <w:t>Cities Today,</w:t>
                              </w:r>
                              <w:r w:rsidR="004F0DE7" w:rsidRPr="00F153EA">
                                <w:rPr>
                                  <w:rFonts w:ascii="Gotham Book" w:eastAsia="Open Sans" w:hAnsi="Gotham Book" w:cs="Arial"/>
                                  <w:color w:val="000000" w:themeColor="text1"/>
                                  <w:sz w:val="18"/>
                                  <w:szCs w:val="18"/>
                                </w:rPr>
                                <w:t xml:space="preserve"> 6/2022</w:t>
                              </w:r>
                            </w:p>
                            <w:p w14:paraId="15D3CC1E" w14:textId="1EAA94ED" w:rsidR="00F153EA" w:rsidRPr="00F153EA" w:rsidRDefault="001E5AFA" w:rsidP="008576EF">
                              <w:pPr>
                                <w:spacing w:after="120" w:line="200" w:lineRule="atLeast"/>
                                <w:rPr>
                                  <w:rStyle w:val="PageNumber"/>
                                  <w:rFonts w:ascii="Gotham Book" w:eastAsia="Open Sans" w:hAnsi="Gotham Book" w:cs="Arial"/>
                                  <w:color w:val="000000" w:themeColor="text1"/>
                                  <w:sz w:val="18"/>
                                  <w:szCs w:val="18"/>
                                </w:rPr>
                              </w:pPr>
                              <w:r w:rsidRPr="00F153EA">
                                <w:rPr>
                                  <w:rFonts w:ascii="Gotham Book" w:eastAsia="Open Sans" w:hAnsi="Gotham Book" w:cs="Arial"/>
                                  <w:color w:val="000000" w:themeColor="text1"/>
                                  <w:sz w:val="18"/>
                                  <w:szCs w:val="18"/>
                                </w:rPr>
                                <w:t xml:space="preserve">How Pittsburgh uses big data to make streets safer for all, </w:t>
                              </w:r>
                              <w:r w:rsidRPr="00F153EA">
                                <w:rPr>
                                  <w:rFonts w:ascii="Gotham Book" w:eastAsia="Open Sans" w:hAnsi="Gotham Book" w:cs="Arial"/>
                                  <w:i/>
                                  <w:color w:val="000000" w:themeColor="text1"/>
                                  <w:sz w:val="18"/>
                                  <w:szCs w:val="18"/>
                                </w:rPr>
                                <w:t>Cities Today</w:t>
                              </w:r>
                              <w:r w:rsidRPr="00F153EA">
                                <w:rPr>
                                  <w:rFonts w:ascii="Gotham Book" w:eastAsia="Open Sans" w:hAnsi="Gotham Book" w:cs="Arial"/>
                                  <w:color w:val="000000" w:themeColor="text1"/>
                                  <w:sz w:val="18"/>
                                  <w:szCs w:val="18"/>
                                </w:rPr>
                                <w:t>, 5/2022</w:t>
                              </w:r>
                            </w:p>
                            <w:p w14:paraId="2ADCCFB0" w14:textId="3772DF63" w:rsidR="00135BBA" w:rsidRPr="008576EF" w:rsidRDefault="001E5AFA" w:rsidP="008576EF">
                              <w:pPr>
                                <w:spacing w:after="60" w:line="200" w:lineRule="atLeast"/>
                                <w:rPr>
                                  <w:rFonts w:ascii="Gotham Book" w:hAnsi="Gotham Book"/>
                                  <w:b/>
                                  <w:bCs/>
                                  <w:sz w:val="20"/>
                                  <w:szCs w:val="20"/>
                                </w:rPr>
                              </w:pPr>
                              <w:r>
                                <w:rPr>
                                  <w:rStyle w:val="PageNumber"/>
                                  <w:rFonts w:ascii="Gotham Book" w:hAnsi="Gotham Book"/>
                                  <w:b/>
                                  <w:bCs/>
                                  <w:sz w:val="20"/>
                                  <w:szCs w:val="20"/>
                                </w:rPr>
                                <w:t>Case Studies</w:t>
                              </w:r>
                            </w:p>
                            <w:p w14:paraId="15C80B5C" w14:textId="77777777" w:rsidR="00135BBA" w:rsidRDefault="006B7807" w:rsidP="00C57039">
                              <w:pPr>
                                <w:pStyle w:val="Body"/>
                                <w:spacing w:after="60" w:line="200" w:lineRule="atLeast"/>
                                <w:rPr>
                                  <w:rFonts w:ascii="Gotham Book" w:hAnsi="Gotham Book" w:cs="Arial"/>
                                  <w:color w:val="000000" w:themeColor="text1"/>
                                </w:rPr>
                              </w:pPr>
                              <w:hyperlink r:id="rId22" w:history="1">
                                <w:r w:rsidR="00135BBA" w:rsidRPr="00523DF6">
                                  <w:rPr>
                                    <w:rStyle w:val="Hyperlink"/>
                                    <w:rFonts w:ascii="Gotham Book" w:hAnsi="Gotham Book" w:cs="Arial"/>
                                    <w:color w:val="000000" w:themeColor="text1"/>
                                    <w:u w:val="none"/>
                                  </w:rPr>
                                  <w:t>Making the Case for Bus Infrastructure</w:t>
                                </w:r>
                              </w:hyperlink>
                              <w:r w:rsidR="00135BBA" w:rsidRPr="00523DF6">
                                <w:rPr>
                                  <w:rFonts w:ascii="Gotham Book" w:hAnsi="Gotham Book" w:cs="Arial"/>
                                  <w:color w:val="000000" w:themeColor="text1"/>
                                </w:rPr>
                                <w:t xml:space="preserve">, </w:t>
                              </w:r>
                              <w:proofErr w:type="spellStart"/>
                              <w:r w:rsidR="00135BBA" w:rsidRPr="00E45DCD">
                                <w:rPr>
                                  <w:rFonts w:ascii="Gotham Book" w:hAnsi="Gotham Book" w:cs="Arial"/>
                                  <w:i/>
                                  <w:iCs/>
                                  <w:color w:val="000000" w:themeColor="text1"/>
                                  <w:rPrChange w:id="4" w:author="Annette M Garsteck" w:date="2025-11-19T21:57:00Z">
                                    <w:rPr>
                                      <w:rFonts w:ascii="Gotham Book" w:hAnsi="Gotham Book" w:cs="Arial"/>
                                      <w:color w:val="000000" w:themeColor="text1"/>
                                    </w:rPr>
                                  </w:rPrChange>
                                </w:rPr>
                                <w:t>StreetLight</w:t>
                              </w:r>
                              <w:proofErr w:type="spellEnd"/>
                              <w:r w:rsidR="00135BBA" w:rsidRPr="00E45DCD">
                                <w:rPr>
                                  <w:rFonts w:ascii="Gotham Book" w:hAnsi="Gotham Book" w:cs="Arial"/>
                                  <w:i/>
                                  <w:iCs/>
                                  <w:color w:val="000000" w:themeColor="text1"/>
                                  <w:rPrChange w:id="5" w:author="Annette M Garsteck" w:date="2025-11-19T21:57:00Z">
                                    <w:rPr>
                                      <w:rFonts w:ascii="Gotham Book" w:hAnsi="Gotham Book" w:cs="Arial"/>
                                      <w:color w:val="000000" w:themeColor="text1"/>
                                    </w:rPr>
                                  </w:rPrChange>
                                </w:rPr>
                                <w:t>, A Jacobs Company</w:t>
                              </w:r>
                              <w:r w:rsidR="00135BBA">
                                <w:rPr>
                                  <w:rFonts w:ascii="Gotham Book" w:hAnsi="Gotham Book" w:cs="Arial"/>
                                  <w:color w:val="000000" w:themeColor="text1"/>
                                </w:rPr>
                                <w:t>, 11/2023</w:t>
                              </w:r>
                            </w:p>
                            <w:p w14:paraId="38BF7CE3" w14:textId="505CDE46" w:rsidR="00150D77" w:rsidRDefault="006B7807" w:rsidP="00C57039">
                              <w:pPr>
                                <w:pStyle w:val="Body"/>
                                <w:spacing w:after="60" w:line="200" w:lineRule="atLeast"/>
                                <w:rPr>
                                  <w:ins w:id="6" w:author="Annette M Garsteck" w:date="2025-11-19T21:57:00Z"/>
                                  <w:rFonts w:ascii="Gotham Book" w:hAnsi="Gotham Book" w:cs="Arial"/>
                                  <w:color w:val="000000" w:themeColor="text1"/>
                                </w:rPr>
                              </w:pPr>
                              <w:hyperlink r:id="rId23" w:history="1">
                                <w:r w:rsidR="00640D38" w:rsidRPr="00523DF6">
                                  <w:rPr>
                                    <w:rStyle w:val="Hyperlink"/>
                                    <w:rFonts w:ascii="Gotham Book" w:hAnsi="Gotham Book" w:cs="Arial"/>
                                    <w:color w:val="000000" w:themeColor="text1"/>
                                    <w:u w:val="none"/>
                                  </w:rPr>
                                  <w:t>Optimizing Placement for</w:t>
                                </w:r>
                                <w:r w:rsidR="001E5AFA" w:rsidRPr="00523DF6">
                                  <w:rPr>
                                    <w:rStyle w:val="Hyperlink"/>
                                    <w:rFonts w:ascii="Gotham Book" w:hAnsi="Gotham Book" w:cs="Arial"/>
                                    <w:color w:val="000000" w:themeColor="text1"/>
                                    <w:u w:val="none"/>
                                  </w:rPr>
                                  <w:t xml:space="preserve"> E</w:t>
                                </w:r>
                                <w:r w:rsidR="00640D38" w:rsidRPr="00523DF6">
                                  <w:rPr>
                                    <w:rStyle w:val="Hyperlink"/>
                                    <w:rFonts w:ascii="Gotham Book" w:hAnsi="Gotham Book" w:cs="Arial"/>
                                    <w:color w:val="000000" w:themeColor="text1"/>
                                    <w:u w:val="none"/>
                                  </w:rPr>
                                  <w:t xml:space="preserve">lectric </w:t>
                                </w:r>
                                <w:r w:rsidR="001E5AFA" w:rsidRPr="00523DF6">
                                  <w:rPr>
                                    <w:rStyle w:val="Hyperlink"/>
                                    <w:rFonts w:ascii="Gotham Book" w:hAnsi="Gotham Book" w:cs="Arial"/>
                                    <w:color w:val="000000" w:themeColor="text1"/>
                                    <w:u w:val="none"/>
                                  </w:rPr>
                                  <w:t>V</w:t>
                                </w:r>
                                <w:r w:rsidR="00640D38" w:rsidRPr="00523DF6">
                                  <w:rPr>
                                    <w:rStyle w:val="Hyperlink"/>
                                    <w:rFonts w:ascii="Gotham Book" w:hAnsi="Gotham Book" w:cs="Arial"/>
                                    <w:color w:val="000000" w:themeColor="text1"/>
                                    <w:u w:val="none"/>
                                  </w:rPr>
                                  <w:t>ehicle</w:t>
                                </w:r>
                                <w:r w:rsidR="001E5AFA" w:rsidRPr="00523DF6">
                                  <w:rPr>
                                    <w:rStyle w:val="Hyperlink"/>
                                    <w:rFonts w:ascii="Gotham Book" w:hAnsi="Gotham Book" w:cs="Arial"/>
                                    <w:color w:val="000000" w:themeColor="text1"/>
                                    <w:u w:val="none"/>
                                  </w:rPr>
                                  <w:t xml:space="preserve"> Charging Stations</w:t>
                                </w:r>
                              </w:hyperlink>
                              <w:r w:rsidR="00150D77" w:rsidRPr="00523DF6">
                                <w:rPr>
                                  <w:rFonts w:ascii="Gotham Book" w:hAnsi="Gotham Book" w:cs="Arial"/>
                                  <w:color w:val="000000" w:themeColor="text1"/>
                                </w:rPr>
                                <w:t xml:space="preserve">, </w:t>
                              </w:r>
                              <w:proofErr w:type="spellStart"/>
                              <w:r w:rsidR="001E5AFA" w:rsidRPr="00523DF6">
                                <w:rPr>
                                  <w:rFonts w:ascii="Gotham Book" w:hAnsi="Gotham Book" w:cs="Arial"/>
                                  <w:i/>
                                  <w:iCs/>
                                  <w:color w:val="000000" w:themeColor="text1"/>
                                </w:rPr>
                                <w:t>StreetLight</w:t>
                              </w:r>
                              <w:proofErr w:type="spellEnd"/>
                              <w:r w:rsidR="001E5AFA" w:rsidRPr="00523DF6">
                                <w:rPr>
                                  <w:rFonts w:ascii="Gotham Book" w:hAnsi="Gotham Book" w:cs="Arial"/>
                                  <w:i/>
                                  <w:iCs/>
                                  <w:color w:val="000000" w:themeColor="text1"/>
                                </w:rPr>
                                <w:t>, A Jacobs Company</w:t>
                              </w:r>
                              <w:r w:rsidR="001E5AFA" w:rsidRPr="00523DF6">
                                <w:rPr>
                                  <w:rFonts w:ascii="Gotham Book" w:hAnsi="Gotham Book" w:cs="Arial"/>
                                  <w:color w:val="000000" w:themeColor="text1"/>
                                </w:rPr>
                                <w:t xml:space="preserve">, </w:t>
                              </w:r>
                              <w:r w:rsidR="000311BA" w:rsidRPr="00523DF6">
                                <w:rPr>
                                  <w:rFonts w:ascii="Gotham Book" w:hAnsi="Gotham Book" w:cs="Arial"/>
                                  <w:color w:val="000000" w:themeColor="text1"/>
                                </w:rPr>
                                <w:t>6</w:t>
                              </w:r>
                              <w:r w:rsidR="00150D77" w:rsidRPr="00523DF6">
                                <w:rPr>
                                  <w:rFonts w:ascii="Gotham Book" w:hAnsi="Gotham Book" w:cs="Arial"/>
                                  <w:color w:val="000000" w:themeColor="text1"/>
                                </w:rPr>
                                <w:t>/</w:t>
                              </w:r>
                              <w:r w:rsidR="000311BA" w:rsidRPr="00523DF6">
                                <w:rPr>
                                  <w:rFonts w:ascii="Gotham Book" w:hAnsi="Gotham Book" w:cs="Arial"/>
                                  <w:color w:val="000000" w:themeColor="text1"/>
                                </w:rPr>
                                <w:t>2023</w:t>
                              </w:r>
                            </w:p>
                            <w:moveToRangeStart w:id="7" w:author="Annette M Garsteck" w:date="2025-11-19T21:57:00Z" w:name="move214481874"/>
                            <w:p w14:paraId="4072671F" w14:textId="681ED0CB" w:rsidR="00E45DCD" w:rsidRPr="00523DF6" w:rsidRDefault="00E45DCD" w:rsidP="00C57039">
                              <w:pPr>
                                <w:pStyle w:val="Body"/>
                                <w:spacing w:after="60" w:line="200" w:lineRule="atLeast"/>
                                <w:rPr>
                                  <w:rFonts w:ascii="Gotham Book" w:hAnsi="Gotham Book" w:cs="Arial"/>
                                  <w:color w:val="000000" w:themeColor="text1"/>
                                  <w:highlight w:val="yellow"/>
                                </w:rPr>
                              </w:pPr>
                              <w:moveTo w:id="8" w:author="Annette M Garsteck" w:date="2025-11-19T21:57:00Z">
                                <w:r>
                                  <w:fldChar w:fldCharType="begin"/>
                                </w:r>
                                <w:r>
                                  <w:instrText>HYPERLINK "https://drive.google.com/drive/folders/1fnOmSsmvWIOvgCNxgKjX4F4uPFG6aAJm?ths=true"</w:instrText>
                                </w:r>
                                <w:r>
                                  <w:fldChar w:fldCharType="separate"/>
                                </w:r>
                                <w:r w:rsidRPr="00523DF6">
                                  <w:rPr>
                                    <w:rStyle w:val="Hyperlink"/>
                                    <w:rFonts w:ascii="Gotham Book" w:hAnsi="Gotham Book" w:cs="Arial"/>
                                    <w:color w:val="000000" w:themeColor="text1"/>
                                    <w:u w:val="none"/>
                                  </w:rPr>
                                  <w:t>How real-time data helps Caltrans analyze detours and fix traffic disruptions fast</w:t>
                                </w:r>
                                <w:r>
                                  <w:fldChar w:fldCharType="end"/>
                                </w:r>
                                <w:r w:rsidRPr="00523DF6">
                                  <w:rPr>
                                    <w:rFonts w:ascii="Gotham Book" w:hAnsi="Gotham Book" w:cs="Arial"/>
                                    <w:color w:val="000000" w:themeColor="text1"/>
                                  </w:rPr>
                                  <w:t xml:space="preserve">, </w:t>
                                </w:r>
                                <w:proofErr w:type="spellStart"/>
                                <w:r w:rsidRPr="00523DF6">
                                  <w:rPr>
                                    <w:rFonts w:ascii="Gotham Book" w:hAnsi="Gotham Book" w:cs="Arial"/>
                                    <w:i/>
                                    <w:iCs/>
                                    <w:color w:val="000000" w:themeColor="text1"/>
                                  </w:rPr>
                                  <w:t>StreetLight</w:t>
                                </w:r>
                                <w:proofErr w:type="spellEnd"/>
                                <w:r w:rsidRPr="00523DF6">
                                  <w:rPr>
                                    <w:rFonts w:ascii="Gotham Book" w:hAnsi="Gotham Book" w:cs="Arial"/>
                                    <w:i/>
                                    <w:iCs/>
                                    <w:color w:val="000000" w:themeColor="text1"/>
                                  </w:rPr>
                                  <w:t>, A Jacobs Company</w:t>
                                </w:r>
                                <w:r w:rsidRPr="00523DF6">
                                  <w:rPr>
                                    <w:rFonts w:ascii="Gotham Book" w:hAnsi="Gotham Book" w:cs="Arial"/>
                                    <w:color w:val="000000" w:themeColor="text1"/>
                                  </w:rPr>
                                  <w:t>, 1/2023</w:t>
                                </w:r>
                              </w:moveTo>
                              <w:moveToRangeEnd w:id="7"/>
                            </w:p>
                            <w:p w14:paraId="0C4C19E4" w14:textId="2D4490C2" w:rsidR="00F153EA" w:rsidRPr="00523DF6" w:rsidRDefault="006B7807" w:rsidP="00C57039">
                              <w:pPr>
                                <w:spacing w:after="60" w:line="200" w:lineRule="atLeast"/>
                                <w:rPr>
                                  <w:rFonts w:ascii="Gotham Book" w:eastAsia="Open Sans" w:hAnsi="Gotham Book" w:cs="Arial"/>
                                  <w:color w:val="000000" w:themeColor="text1"/>
                                  <w:sz w:val="18"/>
                                  <w:szCs w:val="18"/>
                                </w:rPr>
                              </w:pPr>
                              <w:hyperlink r:id="rId24" w:history="1">
                                <w:r w:rsidR="0018331B" w:rsidRPr="00523DF6">
                                  <w:rPr>
                                    <w:rStyle w:val="Hyperlink"/>
                                    <w:rFonts w:ascii="Gotham Book" w:eastAsia="Open Sans" w:hAnsi="Gotham Book" w:cs="Arial"/>
                                    <w:color w:val="000000" w:themeColor="text1"/>
                                    <w:sz w:val="18"/>
                                    <w:szCs w:val="18"/>
                                    <w:u w:val="none"/>
                                  </w:rPr>
                                  <w:t xml:space="preserve">How Pittsburgh Rebuilt the </w:t>
                                </w:r>
                                <w:r w:rsidR="00F153EA" w:rsidRPr="00523DF6">
                                  <w:rPr>
                                    <w:rStyle w:val="Hyperlink"/>
                                    <w:rFonts w:ascii="Gotham Book" w:eastAsia="Open Sans" w:hAnsi="Gotham Book" w:cs="Arial"/>
                                    <w:color w:val="000000" w:themeColor="text1"/>
                                    <w:sz w:val="18"/>
                                    <w:szCs w:val="18"/>
                                    <w:u w:val="none"/>
                                  </w:rPr>
                                  <w:t>c</w:t>
                                </w:r>
                                <w:r w:rsidR="0018331B" w:rsidRPr="00523DF6">
                                  <w:rPr>
                                    <w:rStyle w:val="Hyperlink"/>
                                    <w:rFonts w:ascii="Gotham Book" w:eastAsia="Open Sans" w:hAnsi="Gotham Book" w:cs="Arial"/>
                                    <w:color w:val="000000" w:themeColor="text1"/>
                                    <w:sz w:val="18"/>
                                    <w:szCs w:val="18"/>
                                    <w:u w:val="none"/>
                                  </w:rPr>
                                  <w:t>ollapsed Fern Hollow</w:t>
                                </w:r>
                                <w:r w:rsidR="00F153EA" w:rsidRPr="00523DF6">
                                  <w:rPr>
                                    <w:rStyle w:val="Hyperlink"/>
                                    <w:rFonts w:ascii="Gotham Book" w:eastAsia="Open Sans" w:hAnsi="Gotham Book" w:cs="Arial"/>
                                    <w:color w:val="000000" w:themeColor="text1"/>
                                    <w:sz w:val="18"/>
                                    <w:szCs w:val="18"/>
                                    <w:u w:val="none"/>
                                  </w:rPr>
                                  <w:t xml:space="preserve"> </w:t>
                                </w:r>
                                <w:r w:rsidR="0018331B" w:rsidRPr="00523DF6">
                                  <w:rPr>
                                    <w:rStyle w:val="Hyperlink"/>
                                    <w:rFonts w:ascii="Gotham Book" w:eastAsia="Open Sans" w:hAnsi="Gotham Book" w:cs="Arial"/>
                                    <w:color w:val="000000" w:themeColor="text1"/>
                                    <w:sz w:val="18"/>
                                    <w:szCs w:val="18"/>
                                    <w:u w:val="none"/>
                                  </w:rPr>
                                  <w:t xml:space="preserve">Bridge to </w:t>
                                </w:r>
                                <w:r w:rsidR="00F153EA" w:rsidRPr="00523DF6">
                                  <w:rPr>
                                    <w:rStyle w:val="Hyperlink"/>
                                    <w:rFonts w:ascii="Gotham Book" w:eastAsia="Open Sans" w:hAnsi="Gotham Book" w:cs="Arial"/>
                                    <w:color w:val="000000" w:themeColor="text1"/>
                                    <w:sz w:val="18"/>
                                    <w:szCs w:val="18"/>
                                    <w:u w:val="none"/>
                                  </w:rPr>
                                  <w:t>b</w:t>
                                </w:r>
                                <w:r w:rsidR="0018331B" w:rsidRPr="00523DF6">
                                  <w:rPr>
                                    <w:rStyle w:val="Hyperlink"/>
                                    <w:rFonts w:ascii="Gotham Book" w:eastAsia="Open Sans" w:hAnsi="Gotham Book" w:cs="Arial"/>
                                    <w:color w:val="000000" w:themeColor="text1"/>
                                    <w:sz w:val="18"/>
                                    <w:szCs w:val="18"/>
                                    <w:u w:val="none"/>
                                  </w:rPr>
                                  <w:t xml:space="preserve">etter </w:t>
                                </w:r>
                                <w:r w:rsidR="00F153EA" w:rsidRPr="00523DF6">
                                  <w:rPr>
                                    <w:rStyle w:val="Hyperlink"/>
                                    <w:rFonts w:ascii="Gotham Book" w:eastAsia="Open Sans" w:hAnsi="Gotham Book" w:cs="Arial"/>
                                    <w:color w:val="000000" w:themeColor="text1"/>
                                    <w:sz w:val="18"/>
                                    <w:szCs w:val="18"/>
                                    <w:u w:val="none"/>
                                  </w:rPr>
                                  <w:t>s</w:t>
                                </w:r>
                                <w:r w:rsidR="0018331B" w:rsidRPr="00523DF6">
                                  <w:rPr>
                                    <w:rStyle w:val="Hyperlink"/>
                                    <w:rFonts w:ascii="Gotham Book" w:eastAsia="Open Sans" w:hAnsi="Gotham Book" w:cs="Arial"/>
                                    <w:color w:val="000000" w:themeColor="text1"/>
                                    <w:sz w:val="18"/>
                                    <w:szCs w:val="18"/>
                                    <w:u w:val="none"/>
                                  </w:rPr>
                                  <w:t xml:space="preserve">upport </w:t>
                                </w:r>
                                <w:r w:rsidR="00F153EA" w:rsidRPr="00523DF6">
                                  <w:rPr>
                                    <w:rStyle w:val="Hyperlink"/>
                                    <w:rFonts w:ascii="Gotham Book" w:eastAsia="Open Sans" w:hAnsi="Gotham Book" w:cs="Arial"/>
                                    <w:color w:val="000000" w:themeColor="text1"/>
                                    <w:sz w:val="18"/>
                                    <w:szCs w:val="18"/>
                                    <w:u w:val="none"/>
                                  </w:rPr>
                                  <w:t>p</w:t>
                                </w:r>
                                <w:r w:rsidR="0018331B" w:rsidRPr="00523DF6">
                                  <w:rPr>
                                    <w:rStyle w:val="Hyperlink"/>
                                    <w:rFonts w:ascii="Gotham Book" w:eastAsia="Open Sans" w:hAnsi="Gotham Book" w:cs="Arial"/>
                                    <w:color w:val="000000" w:themeColor="text1"/>
                                    <w:sz w:val="18"/>
                                    <w:szCs w:val="18"/>
                                    <w:u w:val="none"/>
                                  </w:rPr>
                                  <w:t xml:space="preserve">edestrians and </w:t>
                                </w:r>
                                <w:r w:rsidR="00F153EA" w:rsidRPr="00523DF6">
                                  <w:rPr>
                                    <w:rStyle w:val="Hyperlink"/>
                                    <w:rFonts w:ascii="Gotham Book" w:eastAsia="Open Sans" w:hAnsi="Gotham Book" w:cs="Arial"/>
                                    <w:color w:val="000000" w:themeColor="text1"/>
                                    <w:sz w:val="18"/>
                                    <w:szCs w:val="18"/>
                                    <w:u w:val="none"/>
                                  </w:rPr>
                                  <w:t>b</w:t>
                                </w:r>
                                <w:r w:rsidR="0018331B" w:rsidRPr="00523DF6">
                                  <w:rPr>
                                    <w:rStyle w:val="Hyperlink"/>
                                    <w:rFonts w:ascii="Gotham Book" w:eastAsia="Open Sans" w:hAnsi="Gotham Book" w:cs="Arial"/>
                                    <w:color w:val="000000" w:themeColor="text1"/>
                                    <w:sz w:val="18"/>
                                    <w:szCs w:val="18"/>
                                    <w:u w:val="none"/>
                                  </w:rPr>
                                  <w:t>icyclists</w:t>
                                </w:r>
                              </w:hyperlink>
                              <w:r w:rsidR="000311BA" w:rsidRPr="00523DF6">
                                <w:rPr>
                                  <w:rFonts w:ascii="Gotham Book" w:eastAsia="Open Sans" w:hAnsi="Gotham Book" w:cs="Arial"/>
                                  <w:color w:val="000000" w:themeColor="text1"/>
                                  <w:sz w:val="18"/>
                                  <w:szCs w:val="18"/>
                                </w:rPr>
                                <w:t xml:space="preserve"> </w:t>
                              </w:r>
                              <w:proofErr w:type="spellStart"/>
                              <w:r w:rsidR="00F153EA" w:rsidRPr="00523DF6">
                                <w:rPr>
                                  <w:rFonts w:ascii="Gotham Book" w:eastAsia="Open Sans" w:hAnsi="Gotham Book" w:cs="Arial"/>
                                  <w:i/>
                                  <w:color w:val="000000" w:themeColor="text1"/>
                                  <w:sz w:val="18"/>
                                  <w:szCs w:val="18"/>
                                </w:rPr>
                                <w:t>StreetLight</w:t>
                              </w:r>
                              <w:proofErr w:type="spellEnd"/>
                              <w:r w:rsidR="00F153EA" w:rsidRPr="00523DF6">
                                <w:rPr>
                                  <w:rFonts w:ascii="Gotham Book" w:eastAsia="Open Sans" w:hAnsi="Gotham Book" w:cs="Arial"/>
                                  <w:i/>
                                  <w:color w:val="000000" w:themeColor="text1"/>
                                  <w:sz w:val="18"/>
                                  <w:szCs w:val="18"/>
                                </w:rPr>
                                <w:t>, A Jacobs Company</w:t>
                              </w:r>
                              <w:r w:rsidR="00F153EA" w:rsidRPr="00523DF6">
                                <w:rPr>
                                  <w:rFonts w:ascii="Gotham Book" w:eastAsia="Open Sans" w:hAnsi="Gotham Book" w:cs="Arial"/>
                                  <w:color w:val="000000" w:themeColor="text1"/>
                                  <w:sz w:val="18"/>
                                  <w:szCs w:val="18"/>
                                </w:rPr>
                                <w:t xml:space="preserve">, </w:t>
                              </w:r>
                              <w:r w:rsidR="000311BA" w:rsidRPr="00523DF6">
                                <w:rPr>
                                  <w:rFonts w:ascii="Gotham Book" w:eastAsia="Open Sans" w:hAnsi="Gotham Book" w:cs="Arial"/>
                                  <w:color w:val="000000" w:themeColor="text1"/>
                                  <w:sz w:val="18"/>
                                  <w:szCs w:val="18"/>
                                </w:rPr>
                                <w:t>6/2022</w:t>
                              </w:r>
                            </w:p>
                            <w:moveFromRangeStart w:id="9" w:author="Annette M Garsteck" w:date="2025-11-19T21:57:00Z" w:name="move214481874"/>
                            <w:p w14:paraId="379054AF" w14:textId="7479202C" w:rsidR="00F153EA" w:rsidRPr="007F6B6A" w:rsidRDefault="001E5AFA" w:rsidP="00E45DCD">
                              <w:pPr>
                                <w:pStyle w:val="Body"/>
                                <w:spacing w:line="200" w:lineRule="atLeast"/>
                                <w:rPr>
                                  <w:rFonts w:ascii="Gotham Book" w:hAnsi="Gotham Book" w:cs="Arial"/>
                                  <w:color w:val="000000" w:themeColor="text1"/>
                                </w:rPr>
                              </w:pPr>
                              <w:moveFrom w:id="10" w:author="Annette M Garsteck" w:date="2025-11-19T21:57:00Z">
                                <w:r w:rsidDel="00E45DCD">
                                  <w:fldChar w:fldCharType="begin"/>
                                </w:r>
                                <w:r w:rsidDel="00E45DCD">
                                  <w:instrText>HYPERLINK "https://drive.google.com/drive/folders/1fnOmSsmvWIOvgCNxgKjX4F4uPFG6aAJm?ths=true"</w:instrText>
                                </w:r>
                                <w:r w:rsidDel="00E45DCD">
                                  <w:fldChar w:fldCharType="separate"/>
                                </w:r>
                                <w:r w:rsidRPr="00523DF6" w:rsidDel="00E45DCD">
                                  <w:rPr>
                                    <w:rStyle w:val="Hyperlink"/>
                                    <w:rFonts w:ascii="Gotham Book" w:hAnsi="Gotham Book" w:cs="Arial"/>
                                    <w:color w:val="000000" w:themeColor="text1"/>
                                    <w:u w:val="none"/>
                                  </w:rPr>
                                  <w:t>How real-time data helps Caltrans analyze detours and fix traffic disruptions fast</w:t>
                                </w:r>
                                <w:r w:rsidDel="00E45DCD">
                                  <w:fldChar w:fldCharType="end"/>
                                </w:r>
                                <w:r w:rsidR="00150D77" w:rsidRPr="00523DF6" w:rsidDel="00E45DCD">
                                  <w:rPr>
                                    <w:rFonts w:ascii="Gotham Book" w:hAnsi="Gotham Book" w:cs="Arial"/>
                                    <w:color w:val="000000" w:themeColor="text1"/>
                                  </w:rPr>
                                  <w:t xml:space="preserve">, </w:t>
                                </w:r>
                                <w:r w:rsidRPr="00523DF6" w:rsidDel="00E45DCD">
                                  <w:rPr>
                                    <w:rFonts w:ascii="Gotham Book" w:hAnsi="Gotham Book" w:cs="Arial"/>
                                    <w:i/>
                                    <w:iCs/>
                                    <w:color w:val="000000" w:themeColor="text1"/>
                                  </w:rPr>
                                  <w:t>StreetLight, A Jacobs Company</w:t>
                                </w:r>
                                <w:r w:rsidR="00150D77" w:rsidRPr="00523DF6" w:rsidDel="00E45DCD">
                                  <w:rPr>
                                    <w:rFonts w:ascii="Gotham Book" w:hAnsi="Gotham Book" w:cs="Arial"/>
                                    <w:color w:val="000000" w:themeColor="text1"/>
                                  </w:rPr>
                                  <w:t xml:space="preserve">, </w:t>
                                </w:r>
                                <w:r w:rsidR="00F153EA" w:rsidRPr="00523DF6" w:rsidDel="00E45DCD">
                                  <w:rPr>
                                    <w:rFonts w:ascii="Gotham Book" w:hAnsi="Gotham Book" w:cs="Arial"/>
                                    <w:color w:val="000000" w:themeColor="text1"/>
                                  </w:rPr>
                                  <w:t>1/2023</w:t>
                                </w:r>
                                <w:r w:rsidR="00150D77" w:rsidRPr="00523DF6" w:rsidDel="00E45DCD">
                                  <w:rPr>
                                    <w:rFonts w:ascii="Gotham Book" w:hAnsi="Gotham Book" w:cs="Arial"/>
                                    <w:color w:val="000000" w:themeColor="text1"/>
                                  </w:rPr>
                                  <w:t xml:space="preserve"> </w:t>
                                </w:r>
                              </w:moveFrom>
                              <w:moveFromRangeEnd w:id="9"/>
                            </w:p>
                            <w:p w14:paraId="1A69E497" w14:textId="0FA61A8F" w:rsidR="00150D77" w:rsidRPr="007F6B6A" w:rsidRDefault="00150D77" w:rsidP="006A0D14">
                              <w:pPr>
                                <w:pStyle w:val="Body"/>
                                <w:spacing w:after="120" w:line="240" w:lineRule="auto"/>
                                <w:rPr>
                                  <w:rFonts w:ascii="Gotham Book" w:hAnsi="Gotham Book" w:cs="Arial"/>
                                  <w:b/>
                                  <w:bCs/>
                                  <w:color w:val="auto"/>
                                  <w:spacing w:val="2"/>
                                </w:rPr>
                              </w:pPr>
                            </w:p>
                            <w:p w14:paraId="1C5A1F33" w14:textId="419DE75F" w:rsidR="00150D77" w:rsidRPr="007F6B6A" w:rsidRDefault="00150D77" w:rsidP="006A0D14">
                              <w:pPr>
                                <w:pStyle w:val="Body"/>
                                <w:spacing w:line="240" w:lineRule="auto"/>
                                <w:rPr>
                                  <w:rFonts w:ascii="Gotham Book" w:hAnsi="Gotham Book" w:cs="Arial"/>
                                  <w:b/>
                                  <w:bCs/>
                                  <w:color w:val="auto"/>
                                  <w:spacing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62664833" name="Straight Connector 30"/>
                        <wps:cNvCnPr/>
                        <wps:spPr>
                          <a:xfrm>
                            <a:off x="2594043" y="45806"/>
                            <a:ext cx="2489835" cy="0"/>
                          </a:xfrm>
                          <a:prstGeom prst="line">
                            <a:avLst/>
                          </a:prstGeom>
                          <a:ln>
                            <a:solidFill>
                              <a:schemeClr val="tx1">
                                <a:lumMod val="75000"/>
                                <a:lumOff val="25000"/>
                              </a:schemeClr>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4F6396B" id="Group 32" o:spid="_x0000_s1061" style="position:absolute;margin-left:221.6pt;margin-top:10.4pt;width:375.2pt;height:301.8pt;z-index:251760128;mso-width-relative:margin;mso-height-relative:margin" coordorigin="" coordsize="50838,225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">
                <v:shape id="_x0000_s1062" type="#_x0000_t202" style="position:absolute;width:36092;height:16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" filled="f" stroked="f">
                  <v:textbox inset="0,0,0">
                    <w:txbxContent>
                      <w:p w14:paraId="0A43B83D" w14:textId="03FE241F" w:rsidR="0055150A" w:rsidRPr="00F7792E" w:rsidRDefault="0055150A" w:rsidP="0055150A">
                        <w:pPr>
                          <w:pStyle w:val="NoParagraphStyle"/>
                          <w:suppressAutoHyphens/>
                          <w:spacing w:line="276" w:lineRule="auto"/>
                          <w:rPr>
                            <w:rFonts w:ascii="Gotham Book" w:hAnsi="Gotham Book" w:cs="Aller"/>
                            <w:b/>
                            <w:bCs/>
                            <w:color w:val="21242E"/>
                            <w:spacing w:val="2"/>
                            <w:sz w:val="22"/>
                            <w:szCs w:val="22"/>
                          </w:rPr>
                        </w:pPr>
                        <w:r>
                          <w:rPr>
                            <w:rFonts w:ascii="Gotham Book" w:hAnsi="Gotham Book" w:cs="Aller"/>
                            <w:b/>
                            <w:bCs/>
                            <w:color w:val="21242E"/>
                            <w:spacing w:val="2"/>
                            <w:sz w:val="22"/>
                            <w:szCs w:val="22"/>
                          </w:rPr>
                          <w:t>SELECTED PU</w:t>
                        </w:r>
                        <w:r w:rsidR="006A0D14">
                          <w:rPr>
                            <w:rFonts w:ascii="Gotham Book" w:hAnsi="Gotham Book" w:cs="Aller"/>
                            <w:b/>
                            <w:bCs/>
                            <w:color w:val="21242E"/>
                            <w:spacing w:val="2"/>
                            <w:sz w:val="22"/>
                            <w:szCs w:val="22"/>
                          </w:rPr>
                          <w:t>B</w:t>
                        </w:r>
                        <w:r>
                          <w:rPr>
                            <w:rFonts w:ascii="Gotham Book" w:hAnsi="Gotham Book" w:cs="Aller"/>
                            <w:b/>
                            <w:bCs/>
                            <w:color w:val="21242E"/>
                            <w:spacing w:val="2"/>
                            <w:sz w:val="22"/>
                            <w:szCs w:val="22"/>
                          </w:rPr>
                          <w:t xml:space="preserve">LICATIONS </w:t>
                        </w:r>
                      </w:p>
                    </w:txbxContent>
                  </v:textbox>
                </v:shape>
                <v:shape id="Text Box 11" o:spid="_x0000_s1063" type="#_x0000_t202" style="position:absolute;left:1035;top:2200;width:46027;height:203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" filled="f" stroked="f">
                  <v:textbox inset="0,0,0,0">
                    <w:txbxContent>
                      <w:p w14:paraId="461DF4FD" w14:textId="4F0C972E" w:rsidR="006A0D14" w:rsidRPr="00523DF6" w:rsidRDefault="007F6B6A">
                        <w:pPr>
                          <w:spacing w:after="60" w:line="200" w:lineRule="atLeast"/>
                          <w:rPr>
                            <w:rFonts w:ascii="Gotham Book" w:hAnsi="Gotham Book" w:cs="Arial"/>
                            <w:b/>
                            <w:bCs/>
                            <w:color w:val="000000" w:themeColor="text1"/>
                            <w:sz w:val="18"/>
                            <w:szCs w:val="18"/>
                          </w:rPr>
                          <w:pPrChange w:id="11" w:author="Annette M Garsteck" w:date="2025-11-19T22:01:00Z">
                            <w:pPr>
                              <w:spacing w:line="200" w:lineRule="atLeast"/>
                            </w:pPr>
                          </w:pPrChange>
                        </w:pPr>
                        <w:r w:rsidRPr="001E5AFA">
                          <w:rPr>
                            <w:rFonts w:ascii="Gotham Book" w:hAnsi="Gotham Book" w:cs="Arial"/>
                            <w:b/>
                            <w:bCs/>
                            <w:color w:val="000000" w:themeColor="text1"/>
                            <w:sz w:val="20"/>
                            <w:szCs w:val="20"/>
                          </w:rPr>
                          <w:t xml:space="preserve">Radio </w:t>
                        </w:r>
                        <w:r w:rsidRPr="00523DF6">
                          <w:rPr>
                            <w:rFonts w:ascii="Gotham Book" w:hAnsi="Gotham Book" w:cs="Arial"/>
                            <w:b/>
                            <w:bCs/>
                            <w:color w:val="000000" w:themeColor="text1"/>
                            <w:sz w:val="20"/>
                            <w:szCs w:val="20"/>
                          </w:rPr>
                          <w:t>Features</w:t>
                        </w:r>
                      </w:p>
                      <w:p w14:paraId="3FF1ED74" w14:textId="43751D31" w:rsidR="006B5094" w:rsidRPr="006B5094" w:rsidRDefault="006B5094" w:rsidP="00C57039">
                        <w:pPr>
                          <w:spacing w:after="60" w:line="200" w:lineRule="atLeast"/>
                          <w:rPr>
                            <w:b/>
                            <w:bCs/>
                            <w:color w:val="000000" w:themeColor="text1"/>
                            <w:sz w:val="18"/>
                            <w:szCs w:val="18"/>
                          </w:rPr>
                        </w:pPr>
                        <w:hyperlink r:id="rId25" w:history="1">
                          <w:r w:rsidRPr="006B5094">
                            <w:rPr>
                              <w:rStyle w:val="Hyperlink"/>
                              <w:rFonts w:ascii="Gotham Book" w:hAnsi="Gotham Book"/>
                              <w:color w:val="000000" w:themeColor="text1"/>
                              <w:sz w:val="18"/>
                              <w:szCs w:val="18"/>
                              <w:u w:val="none"/>
                            </w:rPr>
                            <w:t>Congress debates federal regulation on self-driving cars</w:t>
                          </w:r>
                        </w:hyperlink>
                        <w:r w:rsidRPr="006B5094">
                          <w:rPr>
                            <w:rStyle w:val="PageNumber"/>
                            <w:rFonts w:ascii="Gotham Book" w:hAnsi="Gotham Book"/>
                            <w:color w:val="000000" w:themeColor="text1"/>
                            <w:sz w:val="18"/>
                            <w:szCs w:val="18"/>
                          </w:rPr>
                          <w:t xml:space="preserve">, </w:t>
                        </w:r>
                        <w:r w:rsidRPr="006B5094">
                          <w:rPr>
                            <w:rStyle w:val="PageNumber"/>
                            <w:rFonts w:ascii="Gotham Book" w:hAnsi="Gotham Book"/>
                            <w:i/>
                            <w:color w:val="000000" w:themeColor="text1"/>
                            <w:sz w:val="18"/>
                            <w:szCs w:val="18"/>
                          </w:rPr>
                          <w:t>Marketplace</w:t>
                        </w:r>
                        <w:r w:rsidRPr="006B5094">
                          <w:rPr>
                            <w:rStyle w:val="PageNumber"/>
                            <w:rFonts w:ascii="Gotham Book" w:hAnsi="Gotham Book"/>
                            <w:color w:val="000000" w:themeColor="text1"/>
                            <w:sz w:val="18"/>
                            <w:szCs w:val="18"/>
                          </w:rPr>
                          <w:t>, 2/6/2026</w:t>
                        </w:r>
                      </w:p>
                      <w:p w14:paraId="381BADD5" w14:textId="06993E26" w:rsidR="00D8780C" w:rsidRPr="006B5094" w:rsidRDefault="006B7807" w:rsidP="00C57039">
                        <w:pPr>
                          <w:spacing w:after="60" w:line="200" w:lineRule="atLeast"/>
                          <w:rPr>
                            <w:rFonts w:ascii="Gotham Book" w:hAnsi="Gotham Book" w:cs="Arial"/>
                            <w:b/>
                            <w:bCs/>
                            <w:color w:val="000000" w:themeColor="text1"/>
                            <w:sz w:val="18"/>
                            <w:szCs w:val="18"/>
                          </w:rPr>
                        </w:pPr>
                        <w:hyperlink r:id="rId26" w:history="1">
                          <w:r w:rsidR="00D8780C" w:rsidRPr="006B5094">
                            <w:rPr>
                              <w:rStyle w:val="Hyperlink"/>
                              <w:rFonts w:ascii="Gotham Book" w:hAnsi="Gotham Book" w:cs="AppleSystemUIFont"/>
                              <w:color w:val="000000" w:themeColor="text1"/>
                              <w:sz w:val="18"/>
                              <w:szCs w:val="18"/>
                              <w:u w:val="none"/>
                            </w:rPr>
                            <w:t xml:space="preserve">Seattle’s Great </w:t>
                          </w:r>
                          <w:proofErr w:type="spellStart"/>
                          <w:r w:rsidR="00D8780C" w:rsidRPr="006B5094">
                            <w:rPr>
                              <w:rStyle w:val="Hyperlink"/>
                              <w:rFonts w:ascii="Gotham Book" w:hAnsi="Gotham Book" w:cs="AppleSystemUIFont"/>
                              <w:color w:val="000000" w:themeColor="text1"/>
                              <w:sz w:val="18"/>
                              <w:szCs w:val="18"/>
                              <w:u w:val="none"/>
                            </w:rPr>
                            <w:t>Robotaxi</w:t>
                          </w:r>
                          <w:proofErr w:type="spellEnd"/>
                          <w:r w:rsidR="00D8780C" w:rsidRPr="006B5094">
                            <w:rPr>
                              <w:rStyle w:val="Hyperlink"/>
                              <w:rFonts w:ascii="Gotham Book" w:hAnsi="Gotham Book" w:cs="AppleSystemUIFont"/>
                              <w:color w:val="000000" w:themeColor="text1"/>
                              <w:sz w:val="18"/>
                              <w:szCs w:val="18"/>
                              <w:u w:val="none"/>
                            </w:rPr>
                            <w:t xml:space="preserve"> Experiment</w:t>
                          </w:r>
                        </w:hyperlink>
                        <w:r w:rsidR="00D8780C" w:rsidRPr="006B5094">
                          <w:rPr>
                            <w:rFonts w:ascii="Gotham Book" w:hAnsi="Gotham Book" w:cs="AppleSystemUIFont"/>
                            <w:color w:val="000000" w:themeColor="text1"/>
                            <w:sz w:val="18"/>
                            <w:szCs w:val="18"/>
                          </w:rPr>
                          <w:t xml:space="preserve">, </w:t>
                        </w:r>
                        <w:r w:rsidR="00D8780C" w:rsidRPr="006B5094">
                          <w:rPr>
                            <w:rFonts w:ascii="Gotham Book" w:hAnsi="Gotham Book" w:cs="AppleSystemUIFont"/>
                            <w:i/>
                            <w:iCs/>
                            <w:color w:val="000000" w:themeColor="text1"/>
                            <w:sz w:val="18"/>
                            <w:szCs w:val="18"/>
                          </w:rPr>
                          <w:t>Marketplace Tech</w:t>
                        </w:r>
                        <w:r w:rsidR="00D8780C" w:rsidRPr="006B5094">
                          <w:rPr>
                            <w:rFonts w:ascii="Gotham Book" w:hAnsi="Gotham Book" w:cs="AppleSystemUIFont"/>
                            <w:color w:val="000000" w:themeColor="text1"/>
                            <w:sz w:val="18"/>
                            <w:szCs w:val="18"/>
                          </w:rPr>
                          <w:t>, 8/2025</w:t>
                        </w:r>
                      </w:p>
                      <w:p w14:paraId="01F5D2EE" w14:textId="0E09DBF4" w:rsidR="0055150A" w:rsidRPr="006B5094" w:rsidRDefault="006B7807" w:rsidP="00C57039">
                        <w:pPr>
                          <w:spacing w:after="60" w:line="200" w:lineRule="atLeast"/>
                          <w:rPr>
                            <w:rFonts w:ascii="Gotham Book" w:hAnsi="Gotham Book" w:cs="Arial"/>
                            <w:color w:val="000000" w:themeColor="text1"/>
                            <w:sz w:val="18"/>
                            <w:szCs w:val="18"/>
                          </w:rPr>
                        </w:pPr>
                        <w:hyperlink r:id="rId27" w:history="1">
                          <w:r w:rsidR="007F6B6A" w:rsidRPr="006B5094">
                            <w:rPr>
                              <w:rStyle w:val="Hyperlink"/>
                              <w:rFonts w:ascii="Gotham Book" w:hAnsi="Gotham Book" w:cs="Arial"/>
                              <w:color w:val="000000" w:themeColor="text1"/>
                              <w:sz w:val="18"/>
                              <w:szCs w:val="18"/>
                              <w:u w:val="none"/>
                            </w:rPr>
                            <w:t>Cities look to prevent robotaxis from rolling into emergencies</w:t>
                          </w:r>
                        </w:hyperlink>
                        <w:r w:rsidR="0055150A" w:rsidRPr="006B5094">
                          <w:rPr>
                            <w:rFonts w:ascii="Gotham Book" w:hAnsi="Gotham Book" w:cs="Arial"/>
                            <w:color w:val="000000" w:themeColor="text1"/>
                            <w:sz w:val="18"/>
                            <w:szCs w:val="18"/>
                          </w:rPr>
                          <w:t xml:space="preserve">, </w:t>
                        </w:r>
                        <w:r w:rsidR="007F6B6A" w:rsidRPr="006B5094">
                          <w:rPr>
                            <w:rFonts w:ascii="Gotham Book" w:hAnsi="Gotham Book" w:cs="Arial"/>
                            <w:i/>
                            <w:iCs/>
                            <w:color w:val="000000" w:themeColor="text1"/>
                            <w:sz w:val="18"/>
                            <w:szCs w:val="18"/>
                          </w:rPr>
                          <w:t>Marketplace</w:t>
                        </w:r>
                        <w:r w:rsidR="0055150A" w:rsidRPr="006B5094">
                          <w:rPr>
                            <w:rFonts w:ascii="Gotham Book" w:hAnsi="Gotham Book" w:cs="Arial"/>
                            <w:color w:val="000000" w:themeColor="text1"/>
                            <w:sz w:val="18"/>
                            <w:szCs w:val="18"/>
                          </w:rPr>
                          <w:t xml:space="preserve">, </w:t>
                        </w:r>
                        <w:r w:rsidR="007F6B6A" w:rsidRPr="006B5094">
                          <w:rPr>
                            <w:rFonts w:ascii="Gotham Book" w:hAnsi="Gotham Book" w:cs="Arial"/>
                            <w:color w:val="000000" w:themeColor="text1"/>
                            <w:sz w:val="18"/>
                            <w:szCs w:val="18"/>
                          </w:rPr>
                          <w:t>6</w:t>
                        </w:r>
                        <w:r w:rsidR="0055150A" w:rsidRPr="006B5094">
                          <w:rPr>
                            <w:rFonts w:ascii="Gotham Book" w:hAnsi="Gotham Book" w:cs="Arial"/>
                            <w:color w:val="000000" w:themeColor="text1"/>
                            <w:sz w:val="18"/>
                            <w:szCs w:val="18"/>
                          </w:rPr>
                          <w:t>/</w:t>
                        </w:r>
                        <w:r w:rsidR="007F6B6A" w:rsidRPr="006B5094">
                          <w:rPr>
                            <w:rFonts w:ascii="Gotham Book" w:hAnsi="Gotham Book" w:cs="Arial"/>
                            <w:color w:val="000000" w:themeColor="text1"/>
                            <w:sz w:val="18"/>
                            <w:szCs w:val="18"/>
                          </w:rPr>
                          <w:t>2025</w:t>
                        </w:r>
                      </w:p>
                      <w:p w14:paraId="1E694442" w14:textId="5FF0B75B" w:rsidR="00150D77" w:rsidRPr="007F6B6A" w:rsidRDefault="004F0DE7">
                        <w:pPr>
                          <w:pStyle w:val="Body"/>
                          <w:spacing w:after="120" w:line="200" w:lineRule="atLeast"/>
                          <w:rPr>
                            <w:rFonts w:ascii="Gotham Book" w:hAnsi="Gotham Book" w:cs="Arial"/>
                            <w:color w:val="000000" w:themeColor="text1"/>
                          </w:rPr>
                          <w:pPrChange w:id="12" w:author="Annette M Garsteck" w:date="2025-11-19T21:56:00Z">
                            <w:pPr>
                              <w:pStyle w:val="Body"/>
                              <w:spacing w:line="200" w:lineRule="atLeast"/>
                            </w:pPr>
                          </w:pPrChange>
                        </w:pPr>
                        <w:r w:rsidRPr="006B5094">
                          <w:rPr>
                            <w:color w:val="000000" w:themeColor="text1"/>
                          </w:rPr>
                          <w:fldChar w:fldCharType="begin"/>
                        </w:r>
                        <w:r w:rsidRPr="006B5094">
                          <w:rPr>
                            <w:color w:val="000000" w:themeColor="text1"/>
                          </w:rPr>
                          <w:instrText>HYPERLINK "https://www.spreaker.com/episode/robot-taxis--64781379"</w:instrText>
                        </w:r>
                        <w:r w:rsidRPr="006B5094">
                          <w:rPr>
                            <w:color w:val="000000" w:themeColor="text1"/>
                          </w:rPr>
                          <w:fldChar w:fldCharType="separate"/>
                        </w:r>
                        <w:r w:rsidRPr="006B5094">
                          <w:rPr>
                            <w:rStyle w:val="Hyperlink"/>
                            <w:rFonts w:ascii="Gotham Book" w:hAnsi="Gotham Book" w:cs="Arial"/>
                            <w:color w:val="000000" w:themeColor="text1"/>
                            <w:u w:val="none"/>
                          </w:rPr>
                          <w:t xml:space="preserve">Autonomous vehicles in the Northwest </w:t>
                        </w:r>
                        <w:r w:rsidRPr="006B5094">
                          <w:rPr>
                            <w:rStyle w:val="Hyperlink"/>
                            <w:rFonts w:ascii="Gotham Book" w:hAnsi="Gotham Book" w:cs="Arial"/>
                            <w:color w:val="000000" w:themeColor="text1"/>
                            <w:u w:val="none"/>
                          </w:rPr>
                          <w:t>m</w:t>
                        </w:r>
                        <w:r w:rsidRPr="006B5094">
                          <w:rPr>
                            <w:rStyle w:val="Hyperlink"/>
                            <w:rFonts w:ascii="Gotham Book" w:hAnsi="Gotham Book" w:cs="Arial"/>
                            <w:color w:val="000000" w:themeColor="text1"/>
                            <w:u w:val="none"/>
                          </w:rPr>
                          <w:t>ight be becoming a reality</w:t>
                        </w:r>
                        <w:r w:rsidRPr="006B5094">
                          <w:rPr>
                            <w:color w:val="000000" w:themeColor="text1"/>
                          </w:rPr>
                          <w:fldChar w:fldCharType="end"/>
                        </w:r>
                        <w:r w:rsidR="00150D77" w:rsidRPr="006B5094">
                          <w:rPr>
                            <w:rFonts w:ascii="Gotham Book" w:hAnsi="Gotham Book" w:cs="Arial"/>
                            <w:color w:val="000000" w:themeColor="text1"/>
                          </w:rPr>
                          <w:t>,</w:t>
                        </w:r>
                        <w:r w:rsidR="00181197" w:rsidRPr="006B5094">
                          <w:rPr>
                            <w:rFonts w:ascii="Gotham Book" w:hAnsi="Gotham Book" w:cs="Arial"/>
                            <w:color w:val="000000" w:themeColor="text1"/>
                          </w:rPr>
                          <w:t xml:space="preserve"> </w:t>
                        </w:r>
                        <w:r w:rsidRPr="006B5094">
                          <w:rPr>
                            <w:rFonts w:ascii="Gotham Book" w:hAnsi="Gotham Book" w:cs="Arial"/>
                            <w:i/>
                            <w:iCs/>
                            <w:color w:val="000000" w:themeColor="text1"/>
                          </w:rPr>
                          <w:t xml:space="preserve">Oregon Public </w:t>
                        </w:r>
                        <w:r>
                          <w:rPr>
                            <w:rFonts w:ascii="Gotham Book" w:hAnsi="Gotham Book" w:cs="Arial"/>
                            <w:i/>
                            <w:iCs/>
                            <w:color w:val="000000" w:themeColor="text1"/>
                          </w:rPr>
                          <w:t>Broadcasting (OPB)</w:t>
                        </w:r>
                        <w:r w:rsidR="00150D77" w:rsidRPr="007F6B6A">
                          <w:rPr>
                            <w:rFonts w:ascii="Gotham Book" w:hAnsi="Gotham Book" w:cs="Arial"/>
                            <w:color w:val="000000" w:themeColor="text1"/>
                          </w:rPr>
                          <w:t xml:space="preserve">, </w:t>
                        </w:r>
                        <w:r>
                          <w:rPr>
                            <w:rFonts w:ascii="Gotham Book" w:hAnsi="Gotham Book" w:cs="Arial"/>
                            <w:color w:val="000000" w:themeColor="text1"/>
                          </w:rPr>
                          <w:t>3</w:t>
                        </w:r>
                        <w:r w:rsidR="00150D77" w:rsidRPr="007F6B6A">
                          <w:rPr>
                            <w:rFonts w:ascii="Gotham Book" w:hAnsi="Gotham Book" w:cs="Arial"/>
                            <w:color w:val="000000" w:themeColor="text1"/>
                          </w:rPr>
                          <w:t>/</w:t>
                        </w:r>
                        <w:r>
                          <w:rPr>
                            <w:rFonts w:ascii="Gotham Book" w:hAnsi="Gotham Book" w:cs="Arial"/>
                            <w:color w:val="000000" w:themeColor="text1"/>
                          </w:rPr>
                          <w:t>2025</w:t>
                        </w:r>
                      </w:p>
                      <w:p w14:paraId="6C62929E" w14:textId="22083B94" w:rsidR="004F0DE7" w:rsidRPr="008576EF" w:rsidRDefault="006C1EBA">
                        <w:pPr>
                          <w:spacing w:after="60" w:line="200" w:lineRule="atLeast"/>
                          <w:rPr>
                            <w:rFonts w:ascii="Gotham Book" w:hAnsi="Gotham Book" w:cs="Arial"/>
                            <w:b/>
                            <w:bCs/>
                            <w:color w:val="000000" w:themeColor="text1"/>
                            <w:sz w:val="18"/>
                            <w:szCs w:val="18"/>
                          </w:rPr>
                          <w:pPrChange w:id="13" w:author="Annette M Garsteck" w:date="2025-11-19T22:01:00Z">
                            <w:pPr>
                              <w:spacing w:line="200" w:lineRule="atLeast"/>
                            </w:pPr>
                          </w:pPrChange>
                        </w:pPr>
                        <w:r w:rsidRPr="006C1EBA">
                          <w:rPr>
                            <w:rFonts w:ascii="Gotham Book" w:hAnsi="Gotham Book" w:cs="Arial"/>
                            <w:b/>
                            <w:bCs/>
                            <w:color w:val="000000" w:themeColor="text1"/>
                            <w:sz w:val="20"/>
                            <w:szCs w:val="20"/>
                          </w:rPr>
                          <w:t>Print Articles</w:t>
                        </w:r>
                      </w:p>
                      <w:p w14:paraId="1C9FBB80" w14:textId="487B759A" w:rsidR="004F0DE7" w:rsidRPr="00F153EA" w:rsidRDefault="006B7807" w:rsidP="008576EF">
                        <w:pPr>
                          <w:spacing w:after="60" w:line="200" w:lineRule="atLeast"/>
                          <w:rPr>
                            <w:rFonts w:ascii="Gotham Book" w:eastAsia="Open Sans" w:hAnsi="Gotham Book" w:cs="Arial"/>
                            <w:color w:val="000000" w:themeColor="text1"/>
                            <w:sz w:val="18"/>
                            <w:szCs w:val="18"/>
                          </w:rPr>
                        </w:pPr>
                        <w:hyperlink r:id="rId28" w:history="1">
                          <w:r w:rsidR="004F0DE7" w:rsidRPr="00F153EA">
                            <w:rPr>
                              <w:rFonts w:ascii="Gotham Book" w:eastAsia="Open Sans" w:hAnsi="Gotham Book" w:cs="Arial"/>
                              <w:color w:val="000000" w:themeColor="text1"/>
                              <w:sz w:val="18"/>
                              <w:szCs w:val="18"/>
                            </w:rPr>
                            <w:t>How Utah is building family-friendly bike infrastructure</w:t>
                          </w:r>
                        </w:hyperlink>
                        <w:r w:rsidR="004F0DE7" w:rsidRPr="00F153EA">
                          <w:rPr>
                            <w:rFonts w:ascii="Gotham Book" w:eastAsia="Open Sans" w:hAnsi="Gotham Book" w:cs="Arial"/>
                            <w:color w:val="000000" w:themeColor="text1"/>
                            <w:sz w:val="18"/>
                            <w:szCs w:val="18"/>
                          </w:rPr>
                          <w:t xml:space="preserve">, </w:t>
                        </w:r>
                        <w:r w:rsidR="004F0DE7" w:rsidRPr="00F153EA">
                          <w:rPr>
                            <w:rFonts w:ascii="Gotham Book" w:eastAsia="Open Sans" w:hAnsi="Gotham Book" w:cs="Arial"/>
                            <w:i/>
                            <w:color w:val="000000" w:themeColor="text1"/>
                            <w:sz w:val="18"/>
                            <w:szCs w:val="18"/>
                          </w:rPr>
                          <w:t>Cities Today</w:t>
                        </w:r>
                        <w:r w:rsidR="004F0DE7" w:rsidRPr="00F153EA">
                          <w:rPr>
                            <w:rFonts w:ascii="Gotham Book" w:eastAsia="Open Sans" w:hAnsi="Gotham Book" w:cs="Arial"/>
                            <w:color w:val="000000" w:themeColor="text1"/>
                            <w:sz w:val="18"/>
                            <w:szCs w:val="18"/>
                          </w:rPr>
                          <w:t>, 8/2022</w:t>
                        </w:r>
                      </w:p>
                      <w:p w14:paraId="67423B65" w14:textId="79EA9D4C" w:rsidR="004F0DE7" w:rsidRPr="00F153EA" w:rsidRDefault="006B7807" w:rsidP="008576EF">
                        <w:pPr>
                          <w:spacing w:after="60" w:line="200" w:lineRule="atLeast"/>
                          <w:rPr>
                            <w:rFonts w:ascii="Gotham Book" w:eastAsia="Open Sans" w:hAnsi="Gotham Book" w:cs="Arial"/>
                            <w:color w:val="000000" w:themeColor="text1"/>
                            <w:sz w:val="18"/>
                            <w:szCs w:val="18"/>
                          </w:rPr>
                        </w:pPr>
                        <w:hyperlink r:id="rId29" w:history="1">
                          <w:r w:rsidR="004F0DE7" w:rsidRPr="00F153EA">
                            <w:rPr>
                              <w:rFonts w:ascii="Gotham Book" w:eastAsia="Open Sans" w:hAnsi="Gotham Book" w:cs="Arial"/>
                              <w:color w:val="000000" w:themeColor="text1"/>
                              <w:sz w:val="18"/>
                              <w:szCs w:val="18"/>
                            </w:rPr>
                            <w:t>Wary of speeding, Nashville is using big data to make biking safer</w:t>
                          </w:r>
                        </w:hyperlink>
                        <w:r w:rsidR="004F0DE7" w:rsidRPr="00F153EA">
                          <w:rPr>
                            <w:rFonts w:ascii="Gotham Book" w:eastAsia="Open Sans" w:hAnsi="Gotham Book" w:cs="Arial"/>
                            <w:color w:val="000000" w:themeColor="text1"/>
                            <w:sz w:val="18"/>
                            <w:szCs w:val="18"/>
                          </w:rPr>
                          <w:t xml:space="preserve">, </w:t>
                        </w:r>
                        <w:r w:rsidR="004F0DE7" w:rsidRPr="00F153EA">
                          <w:rPr>
                            <w:rFonts w:ascii="Gotham Book" w:eastAsia="Open Sans" w:hAnsi="Gotham Book" w:cs="Arial"/>
                            <w:i/>
                            <w:color w:val="000000" w:themeColor="text1"/>
                            <w:sz w:val="18"/>
                            <w:szCs w:val="18"/>
                          </w:rPr>
                          <w:t>Cities Today,</w:t>
                        </w:r>
                        <w:r w:rsidR="004F0DE7" w:rsidRPr="00F153EA">
                          <w:rPr>
                            <w:rFonts w:ascii="Gotham Book" w:eastAsia="Open Sans" w:hAnsi="Gotham Book" w:cs="Arial"/>
                            <w:color w:val="000000" w:themeColor="text1"/>
                            <w:sz w:val="18"/>
                            <w:szCs w:val="18"/>
                          </w:rPr>
                          <w:t xml:space="preserve"> 6/2022</w:t>
                        </w:r>
                      </w:p>
                      <w:p w14:paraId="15D3CC1E" w14:textId="1EAA94ED" w:rsidR="00F153EA" w:rsidRPr="00F153EA" w:rsidRDefault="001E5AFA" w:rsidP="008576EF">
                        <w:pPr>
                          <w:spacing w:after="120" w:line="200" w:lineRule="atLeast"/>
                          <w:rPr>
                            <w:rStyle w:val="PageNumber"/>
                            <w:rFonts w:ascii="Gotham Book" w:eastAsia="Open Sans" w:hAnsi="Gotham Book" w:cs="Arial"/>
                            <w:color w:val="000000" w:themeColor="text1"/>
                            <w:sz w:val="18"/>
                            <w:szCs w:val="18"/>
                          </w:rPr>
                        </w:pPr>
                        <w:r w:rsidRPr="00F153EA">
                          <w:rPr>
                            <w:rFonts w:ascii="Gotham Book" w:eastAsia="Open Sans" w:hAnsi="Gotham Book" w:cs="Arial"/>
                            <w:color w:val="000000" w:themeColor="text1"/>
                            <w:sz w:val="18"/>
                            <w:szCs w:val="18"/>
                          </w:rPr>
                          <w:t xml:space="preserve">How Pittsburgh uses big data to make streets safer for all, </w:t>
                        </w:r>
                        <w:r w:rsidRPr="00F153EA">
                          <w:rPr>
                            <w:rFonts w:ascii="Gotham Book" w:eastAsia="Open Sans" w:hAnsi="Gotham Book" w:cs="Arial"/>
                            <w:i/>
                            <w:color w:val="000000" w:themeColor="text1"/>
                            <w:sz w:val="18"/>
                            <w:szCs w:val="18"/>
                          </w:rPr>
                          <w:t>Cities Today</w:t>
                        </w:r>
                        <w:r w:rsidRPr="00F153EA">
                          <w:rPr>
                            <w:rFonts w:ascii="Gotham Book" w:eastAsia="Open Sans" w:hAnsi="Gotham Book" w:cs="Arial"/>
                            <w:color w:val="000000" w:themeColor="text1"/>
                            <w:sz w:val="18"/>
                            <w:szCs w:val="18"/>
                          </w:rPr>
                          <w:t>, 5/2022</w:t>
                        </w:r>
                      </w:p>
                      <w:p w14:paraId="2ADCCFB0" w14:textId="3772DF63" w:rsidR="00135BBA" w:rsidRPr="008576EF" w:rsidRDefault="001E5AFA" w:rsidP="008576EF">
                        <w:pPr>
                          <w:spacing w:after="60" w:line="200" w:lineRule="atLeast"/>
                          <w:rPr>
                            <w:rFonts w:ascii="Gotham Book" w:hAnsi="Gotham Book"/>
                            <w:b/>
                            <w:bCs/>
                            <w:sz w:val="20"/>
                            <w:szCs w:val="20"/>
                          </w:rPr>
                        </w:pPr>
                        <w:r>
                          <w:rPr>
                            <w:rStyle w:val="PageNumber"/>
                            <w:rFonts w:ascii="Gotham Book" w:hAnsi="Gotham Book"/>
                            <w:b/>
                            <w:bCs/>
                            <w:sz w:val="20"/>
                            <w:szCs w:val="20"/>
                          </w:rPr>
                          <w:t>Case Studies</w:t>
                        </w:r>
                      </w:p>
                      <w:p w14:paraId="15C80B5C" w14:textId="77777777" w:rsidR="00135BBA" w:rsidRDefault="006B7807" w:rsidP="00C57039">
                        <w:pPr>
                          <w:pStyle w:val="Body"/>
                          <w:spacing w:after="60" w:line="200" w:lineRule="atLeast"/>
                          <w:rPr>
                            <w:rFonts w:ascii="Gotham Book" w:hAnsi="Gotham Book" w:cs="Arial"/>
                            <w:color w:val="000000" w:themeColor="text1"/>
                          </w:rPr>
                        </w:pPr>
                        <w:hyperlink r:id="rId30" w:history="1">
                          <w:r w:rsidR="00135BBA" w:rsidRPr="00523DF6">
                            <w:rPr>
                              <w:rStyle w:val="Hyperlink"/>
                              <w:rFonts w:ascii="Gotham Book" w:hAnsi="Gotham Book" w:cs="Arial"/>
                              <w:color w:val="000000" w:themeColor="text1"/>
                              <w:u w:val="none"/>
                            </w:rPr>
                            <w:t>Making the Case for Bus Infrastructure</w:t>
                          </w:r>
                        </w:hyperlink>
                        <w:r w:rsidR="00135BBA" w:rsidRPr="00523DF6">
                          <w:rPr>
                            <w:rFonts w:ascii="Gotham Book" w:hAnsi="Gotham Book" w:cs="Arial"/>
                            <w:color w:val="000000" w:themeColor="text1"/>
                          </w:rPr>
                          <w:t xml:space="preserve">, </w:t>
                        </w:r>
                        <w:proofErr w:type="spellStart"/>
                        <w:r w:rsidR="00135BBA" w:rsidRPr="00E45DCD">
                          <w:rPr>
                            <w:rFonts w:ascii="Gotham Book" w:hAnsi="Gotham Book" w:cs="Arial"/>
                            <w:i/>
                            <w:iCs/>
                            <w:color w:val="000000" w:themeColor="text1"/>
                            <w:rPrChange w:id="14" w:author="Annette M Garsteck" w:date="2025-11-19T21:57:00Z">
                              <w:rPr>
                                <w:rFonts w:ascii="Gotham Book" w:hAnsi="Gotham Book" w:cs="Arial"/>
                                <w:color w:val="000000" w:themeColor="text1"/>
                              </w:rPr>
                            </w:rPrChange>
                          </w:rPr>
                          <w:t>StreetLight</w:t>
                        </w:r>
                        <w:proofErr w:type="spellEnd"/>
                        <w:r w:rsidR="00135BBA" w:rsidRPr="00E45DCD">
                          <w:rPr>
                            <w:rFonts w:ascii="Gotham Book" w:hAnsi="Gotham Book" w:cs="Arial"/>
                            <w:i/>
                            <w:iCs/>
                            <w:color w:val="000000" w:themeColor="text1"/>
                            <w:rPrChange w:id="15" w:author="Annette M Garsteck" w:date="2025-11-19T21:57:00Z">
                              <w:rPr>
                                <w:rFonts w:ascii="Gotham Book" w:hAnsi="Gotham Book" w:cs="Arial"/>
                                <w:color w:val="000000" w:themeColor="text1"/>
                              </w:rPr>
                            </w:rPrChange>
                          </w:rPr>
                          <w:t>, A Jacobs Company</w:t>
                        </w:r>
                        <w:r w:rsidR="00135BBA">
                          <w:rPr>
                            <w:rFonts w:ascii="Gotham Book" w:hAnsi="Gotham Book" w:cs="Arial"/>
                            <w:color w:val="000000" w:themeColor="text1"/>
                          </w:rPr>
                          <w:t>, 11/2023</w:t>
                        </w:r>
                      </w:p>
                      <w:p w14:paraId="38BF7CE3" w14:textId="505CDE46" w:rsidR="00150D77" w:rsidRDefault="006B7807" w:rsidP="00C57039">
                        <w:pPr>
                          <w:pStyle w:val="Body"/>
                          <w:spacing w:after="60" w:line="200" w:lineRule="atLeast"/>
                          <w:rPr>
                            <w:ins w:id="16" w:author="Annette M Garsteck" w:date="2025-11-19T21:57:00Z"/>
                            <w:rFonts w:ascii="Gotham Book" w:hAnsi="Gotham Book" w:cs="Arial"/>
                            <w:color w:val="000000" w:themeColor="text1"/>
                          </w:rPr>
                        </w:pPr>
                        <w:hyperlink r:id="rId31" w:history="1">
                          <w:r w:rsidR="00640D38" w:rsidRPr="00523DF6">
                            <w:rPr>
                              <w:rStyle w:val="Hyperlink"/>
                              <w:rFonts w:ascii="Gotham Book" w:hAnsi="Gotham Book" w:cs="Arial"/>
                              <w:color w:val="000000" w:themeColor="text1"/>
                              <w:u w:val="none"/>
                            </w:rPr>
                            <w:t>Optimizing Placement for</w:t>
                          </w:r>
                          <w:r w:rsidR="001E5AFA" w:rsidRPr="00523DF6">
                            <w:rPr>
                              <w:rStyle w:val="Hyperlink"/>
                              <w:rFonts w:ascii="Gotham Book" w:hAnsi="Gotham Book" w:cs="Arial"/>
                              <w:color w:val="000000" w:themeColor="text1"/>
                              <w:u w:val="none"/>
                            </w:rPr>
                            <w:t xml:space="preserve"> E</w:t>
                          </w:r>
                          <w:r w:rsidR="00640D38" w:rsidRPr="00523DF6">
                            <w:rPr>
                              <w:rStyle w:val="Hyperlink"/>
                              <w:rFonts w:ascii="Gotham Book" w:hAnsi="Gotham Book" w:cs="Arial"/>
                              <w:color w:val="000000" w:themeColor="text1"/>
                              <w:u w:val="none"/>
                            </w:rPr>
                            <w:t xml:space="preserve">lectric </w:t>
                          </w:r>
                          <w:r w:rsidR="001E5AFA" w:rsidRPr="00523DF6">
                            <w:rPr>
                              <w:rStyle w:val="Hyperlink"/>
                              <w:rFonts w:ascii="Gotham Book" w:hAnsi="Gotham Book" w:cs="Arial"/>
                              <w:color w:val="000000" w:themeColor="text1"/>
                              <w:u w:val="none"/>
                            </w:rPr>
                            <w:t>V</w:t>
                          </w:r>
                          <w:r w:rsidR="00640D38" w:rsidRPr="00523DF6">
                            <w:rPr>
                              <w:rStyle w:val="Hyperlink"/>
                              <w:rFonts w:ascii="Gotham Book" w:hAnsi="Gotham Book" w:cs="Arial"/>
                              <w:color w:val="000000" w:themeColor="text1"/>
                              <w:u w:val="none"/>
                            </w:rPr>
                            <w:t>ehicle</w:t>
                          </w:r>
                          <w:r w:rsidR="001E5AFA" w:rsidRPr="00523DF6">
                            <w:rPr>
                              <w:rStyle w:val="Hyperlink"/>
                              <w:rFonts w:ascii="Gotham Book" w:hAnsi="Gotham Book" w:cs="Arial"/>
                              <w:color w:val="000000" w:themeColor="text1"/>
                              <w:u w:val="none"/>
                            </w:rPr>
                            <w:t xml:space="preserve"> Charging Stations</w:t>
                          </w:r>
                        </w:hyperlink>
                        <w:r w:rsidR="00150D77" w:rsidRPr="00523DF6">
                          <w:rPr>
                            <w:rFonts w:ascii="Gotham Book" w:hAnsi="Gotham Book" w:cs="Arial"/>
                            <w:color w:val="000000" w:themeColor="text1"/>
                          </w:rPr>
                          <w:t xml:space="preserve">, </w:t>
                        </w:r>
                        <w:proofErr w:type="spellStart"/>
                        <w:r w:rsidR="001E5AFA" w:rsidRPr="00523DF6">
                          <w:rPr>
                            <w:rFonts w:ascii="Gotham Book" w:hAnsi="Gotham Book" w:cs="Arial"/>
                            <w:i/>
                            <w:iCs/>
                            <w:color w:val="000000" w:themeColor="text1"/>
                          </w:rPr>
                          <w:t>StreetLight</w:t>
                        </w:r>
                        <w:proofErr w:type="spellEnd"/>
                        <w:r w:rsidR="001E5AFA" w:rsidRPr="00523DF6">
                          <w:rPr>
                            <w:rFonts w:ascii="Gotham Book" w:hAnsi="Gotham Book" w:cs="Arial"/>
                            <w:i/>
                            <w:iCs/>
                            <w:color w:val="000000" w:themeColor="text1"/>
                          </w:rPr>
                          <w:t>, A Jacobs Company</w:t>
                        </w:r>
                        <w:r w:rsidR="001E5AFA" w:rsidRPr="00523DF6">
                          <w:rPr>
                            <w:rFonts w:ascii="Gotham Book" w:hAnsi="Gotham Book" w:cs="Arial"/>
                            <w:color w:val="000000" w:themeColor="text1"/>
                          </w:rPr>
                          <w:t xml:space="preserve">, </w:t>
                        </w:r>
                        <w:r w:rsidR="000311BA" w:rsidRPr="00523DF6">
                          <w:rPr>
                            <w:rFonts w:ascii="Gotham Book" w:hAnsi="Gotham Book" w:cs="Arial"/>
                            <w:color w:val="000000" w:themeColor="text1"/>
                          </w:rPr>
                          <w:t>6</w:t>
                        </w:r>
                        <w:r w:rsidR="00150D77" w:rsidRPr="00523DF6">
                          <w:rPr>
                            <w:rFonts w:ascii="Gotham Book" w:hAnsi="Gotham Book" w:cs="Arial"/>
                            <w:color w:val="000000" w:themeColor="text1"/>
                          </w:rPr>
                          <w:t>/</w:t>
                        </w:r>
                        <w:r w:rsidR="000311BA" w:rsidRPr="00523DF6">
                          <w:rPr>
                            <w:rFonts w:ascii="Gotham Book" w:hAnsi="Gotham Book" w:cs="Arial"/>
                            <w:color w:val="000000" w:themeColor="text1"/>
                          </w:rPr>
                          <w:t>2023</w:t>
                        </w:r>
                      </w:p>
                      <w:moveToRangeStart w:id="17" w:author="Annette M Garsteck" w:date="2025-11-19T21:57:00Z" w:name="move214481874"/>
                      <w:p w14:paraId="4072671F" w14:textId="681ED0CB" w:rsidR="00E45DCD" w:rsidRPr="00523DF6" w:rsidRDefault="00E45DCD" w:rsidP="00C57039">
                        <w:pPr>
                          <w:pStyle w:val="Body"/>
                          <w:spacing w:after="60" w:line="200" w:lineRule="atLeast"/>
                          <w:rPr>
                            <w:rFonts w:ascii="Gotham Book" w:hAnsi="Gotham Book" w:cs="Arial"/>
                            <w:color w:val="000000" w:themeColor="text1"/>
                            <w:highlight w:val="yellow"/>
                          </w:rPr>
                        </w:pPr>
                        <w:moveTo w:id="18" w:author="Annette M Garsteck" w:date="2025-11-19T21:57:00Z">
                          <w:r>
                            <w:fldChar w:fldCharType="begin"/>
                          </w:r>
                          <w:r>
                            <w:instrText>HYPERLINK "https://drive.google.com/drive/folders/1fnOmSsmvWIOvgCNxgKjX4F4uPFG6aAJm?ths=true"</w:instrText>
                          </w:r>
                          <w:r>
                            <w:fldChar w:fldCharType="separate"/>
                          </w:r>
                          <w:r w:rsidRPr="00523DF6">
                            <w:rPr>
                              <w:rStyle w:val="Hyperlink"/>
                              <w:rFonts w:ascii="Gotham Book" w:hAnsi="Gotham Book" w:cs="Arial"/>
                              <w:color w:val="000000" w:themeColor="text1"/>
                              <w:u w:val="none"/>
                            </w:rPr>
                            <w:t>How real-time data helps Caltrans analyze detours and fix traffic disruptions fast</w:t>
                          </w:r>
                          <w:r>
                            <w:fldChar w:fldCharType="end"/>
                          </w:r>
                          <w:r w:rsidRPr="00523DF6">
                            <w:rPr>
                              <w:rFonts w:ascii="Gotham Book" w:hAnsi="Gotham Book" w:cs="Arial"/>
                              <w:color w:val="000000" w:themeColor="text1"/>
                            </w:rPr>
                            <w:t xml:space="preserve">, </w:t>
                          </w:r>
                          <w:proofErr w:type="spellStart"/>
                          <w:r w:rsidRPr="00523DF6">
                            <w:rPr>
                              <w:rFonts w:ascii="Gotham Book" w:hAnsi="Gotham Book" w:cs="Arial"/>
                              <w:i/>
                              <w:iCs/>
                              <w:color w:val="000000" w:themeColor="text1"/>
                            </w:rPr>
                            <w:t>StreetLight</w:t>
                          </w:r>
                          <w:proofErr w:type="spellEnd"/>
                          <w:r w:rsidRPr="00523DF6">
                            <w:rPr>
                              <w:rFonts w:ascii="Gotham Book" w:hAnsi="Gotham Book" w:cs="Arial"/>
                              <w:i/>
                              <w:iCs/>
                              <w:color w:val="000000" w:themeColor="text1"/>
                            </w:rPr>
                            <w:t>, A Jacobs Company</w:t>
                          </w:r>
                          <w:r w:rsidRPr="00523DF6">
                            <w:rPr>
                              <w:rFonts w:ascii="Gotham Book" w:hAnsi="Gotham Book" w:cs="Arial"/>
                              <w:color w:val="000000" w:themeColor="text1"/>
                            </w:rPr>
                            <w:t>, 1/2023</w:t>
                          </w:r>
                        </w:moveTo>
                        <w:moveToRangeEnd w:id="17"/>
                      </w:p>
                      <w:p w14:paraId="0C4C19E4" w14:textId="2D4490C2" w:rsidR="00F153EA" w:rsidRPr="00523DF6" w:rsidRDefault="006B7807" w:rsidP="00C57039">
                        <w:pPr>
                          <w:spacing w:after="60" w:line="200" w:lineRule="atLeast"/>
                          <w:rPr>
                            <w:rFonts w:ascii="Gotham Book" w:eastAsia="Open Sans" w:hAnsi="Gotham Book" w:cs="Arial"/>
                            <w:color w:val="000000" w:themeColor="text1"/>
                            <w:sz w:val="18"/>
                            <w:szCs w:val="18"/>
                          </w:rPr>
                        </w:pPr>
                        <w:hyperlink r:id="rId32" w:history="1">
                          <w:r w:rsidR="0018331B" w:rsidRPr="00523DF6">
                            <w:rPr>
                              <w:rStyle w:val="Hyperlink"/>
                              <w:rFonts w:ascii="Gotham Book" w:eastAsia="Open Sans" w:hAnsi="Gotham Book" w:cs="Arial"/>
                              <w:color w:val="000000" w:themeColor="text1"/>
                              <w:sz w:val="18"/>
                              <w:szCs w:val="18"/>
                              <w:u w:val="none"/>
                            </w:rPr>
                            <w:t xml:space="preserve">How Pittsburgh Rebuilt the </w:t>
                          </w:r>
                          <w:r w:rsidR="00F153EA" w:rsidRPr="00523DF6">
                            <w:rPr>
                              <w:rStyle w:val="Hyperlink"/>
                              <w:rFonts w:ascii="Gotham Book" w:eastAsia="Open Sans" w:hAnsi="Gotham Book" w:cs="Arial"/>
                              <w:color w:val="000000" w:themeColor="text1"/>
                              <w:sz w:val="18"/>
                              <w:szCs w:val="18"/>
                              <w:u w:val="none"/>
                            </w:rPr>
                            <w:t>c</w:t>
                          </w:r>
                          <w:r w:rsidR="0018331B" w:rsidRPr="00523DF6">
                            <w:rPr>
                              <w:rStyle w:val="Hyperlink"/>
                              <w:rFonts w:ascii="Gotham Book" w:eastAsia="Open Sans" w:hAnsi="Gotham Book" w:cs="Arial"/>
                              <w:color w:val="000000" w:themeColor="text1"/>
                              <w:sz w:val="18"/>
                              <w:szCs w:val="18"/>
                              <w:u w:val="none"/>
                            </w:rPr>
                            <w:t>ollapsed Fern Hollow</w:t>
                          </w:r>
                          <w:r w:rsidR="00F153EA" w:rsidRPr="00523DF6">
                            <w:rPr>
                              <w:rStyle w:val="Hyperlink"/>
                              <w:rFonts w:ascii="Gotham Book" w:eastAsia="Open Sans" w:hAnsi="Gotham Book" w:cs="Arial"/>
                              <w:color w:val="000000" w:themeColor="text1"/>
                              <w:sz w:val="18"/>
                              <w:szCs w:val="18"/>
                              <w:u w:val="none"/>
                            </w:rPr>
                            <w:t xml:space="preserve"> </w:t>
                          </w:r>
                          <w:r w:rsidR="0018331B" w:rsidRPr="00523DF6">
                            <w:rPr>
                              <w:rStyle w:val="Hyperlink"/>
                              <w:rFonts w:ascii="Gotham Book" w:eastAsia="Open Sans" w:hAnsi="Gotham Book" w:cs="Arial"/>
                              <w:color w:val="000000" w:themeColor="text1"/>
                              <w:sz w:val="18"/>
                              <w:szCs w:val="18"/>
                              <w:u w:val="none"/>
                            </w:rPr>
                            <w:t xml:space="preserve">Bridge to </w:t>
                          </w:r>
                          <w:r w:rsidR="00F153EA" w:rsidRPr="00523DF6">
                            <w:rPr>
                              <w:rStyle w:val="Hyperlink"/>
                              <w:rFonts w:ascii="Gotham Book" w:eastAsia="Open Sans" w:hAnsi="Gotham Book" w:cs="Arial"/>
                              <w:color w:val="000000" w:themeColor="text1"/>
                              <w:sz w:val="18"/>
                              <w:szCs w:val="18"/>
                              <w:u w:val="none"/>
                            </w:rPr>
                            <w:t>b</w:t>
                          </w:r>
                          <w:r w:rsidR="0018331B" w:rsidRPr="00523DF6">
                            <w:rPr>
                              <w:rStyle w:val="Hyperlink"/>
                              <w:rFonts w:ascii="Gotham Book" w:eastAsia="Open Sans" w:hAnsi="Gotham Book" w:cs="Arial"/>
                              <w:color w:val="000000" w:themeColor="text1"/>
                              <w:sz w:val="18"/>
                              <w:szCs w:val="18"/>
                              <w:u w:val="none"/>
                            </w:rPr>
                            <w:t xml:space="preserve">etter </w:t>
                          </w:r>
                          <w:r w:rsidR="00F153EA" w:rsidRPr="00523DF6">
                            <w:rPr>
                              <w:rStyle w:val="Hyperlink"/>
                              <w:rFonts w:ascii="Gotham Book" w:eastAsia="Open Sans" w:hAnsi="Gotham Book" w:cs="Arial"/>
                              <w:color w:val="000000" w:themeColor="text1"/>
                              <w:sz w:val="18"/>
                              <w:szCs w:val="18"/>
                              <w:u w:val="none"/>
                            </w:rPr>
                            <w:t>s</w:t>
                          </w:r>
                          <w:r w:rsidR="0018331B" w:rsidRPr="00523DF6">
                            <w:rPr>
                              <w:rStyle w:val="Hyperlink"/>
                              <w:rFonts w:ascii="Gotham Book" w:eastAsia="Open Sans" w:hAnsi="Gotham Book" w:cs="Arial"/>
                              <w:color w:val="000000" w:themeColor="text1"/>
                              <w:sz w:val="18"/>
                              <w:szCs w:val="18"/>
                              <w:u w:val="none"/>
                            </w:rPr>
                            <w:t xml:space="preserve">upport </w:t>
                          </w:r>
                          <w:r w:rsidR="00F153EA" w:rsidRPr="00523DF6">
                            <w:rPr>
                              <w:rStyle w:val="Hyperlink"/>
                              <w:rFonts w:ascii="Gotham Book" w:eastAsia="Open Sans" w:hAnsi="Gotham Book" w:cs="Arial"/>
                              <w:color w:val="000000" w:themeColor="text1"/>
                              <w:sz w:val="18"/>
                              <w:szCs w:val="18"/>
                              <w:u w:val="none"/>
                            </w:rPr>
                            <w:t>p</w:t>
                          </w:r>
                          <w:r w:rsidR="0018331B" w:rsidRPr="00523DF6">
                            <w:rPr>
                              <w:rStyle w:val="Hyperlink"/>
                              <w:rFonts w:ascii="Gotham Book" w:eastAsia="Open Sans" w:hAnsi="Gotham Book" w:cs="Arial"/>
                              <w:color w:val="000000" w:themeColor="text1"/>
                              <w:sz w:val="18"/>
                              <w:szCs w:val="18"/>
                              <w:u w:val="none"/>
                            </w:rPr>
                            <w:t xml:space="preserve">edestrians and </w:t>
                          </w:r>
                          <w:r w:rsidR="00F153EA" w:rsidRPr="00523DF6">
                            <w:rPr>
                              <w:rStyle w:val="Hyperlink"/>
                              <w:rFonts w:ascii="Gotham Book" w:eastAsia="Open Sans" w:hAnsi="Gotham Book" w:cs="Arial"/>
                              <w:color w:val="000000" w:themeColor="text1"/>
                              <w:sz w:val="18"/>
                              <w:szCs w:val="18"/>
                              <w:u w:val="none"/>
                            </w:rPr>
                            <w:t>b</w:t>
                          </w:r>
                          <w:r w:rsidR="0018331B" w:rsidRPr="00523DF6">
                            <w:rPr>
                              <w:rStyle w:val="Hyperlink"/>
                              <w:rFonts w:ascii="Gotham Book" w:eastAsia="Open Sans" w:hAnsi="Gotham Book" w:cs="Arial"/>
                              <w:color w:val="000000" w:themeColor="text1"/>
                              <w:sz w:val="18"/>
                              <w:szCs w:val="18"/>
                              <w:u w:val="none"/>
                            </w:rPr>
                            <w:t>icyclists</w:t>
                          </w:r>
                        </w:hyperlink>
                        <w:r w:rsidR="000311BA" w:rsidRPr="00523DF6">
                          <w:rPr>
                            <w:rFonts w:ascii="Gotham Book" w:eastAsia="Open Sans" w:hAnsi="Gotham Book" w:cs="Arial"/>
                            <w:color w:val="000000" w:themeColor="text1"/>
                            <w:sz w:val="18"/>
                            <w:szCs w:val="18"/>
                          </w:rPr>
                          <w:t xml:space="preserve"> </w:t>
                        </w:r>
                        <w:proofErr w:type="spellStart"/>
                        <w:r w:rsidR="00F153EA" w:rsidRPr="00523DF6">
                          <w:rPr>
                            <w:rFonts w:ascii="Gotham Book" w:eastAsia="Open Sans" w:hAnsi="Gotham Book" w:cs="Arial"/>
                            <w:i/>
                            <w:color w:val="000000" w:themeColor="text1"/>
                            <w:sz w:val="18"/>
                            <w:szCs w:val="18"/>
                          </w:rPr>
                          <w:t>StreetLight</w:t>
                        </w:r>
                        <w:proofErr w:type="spellEnd"/>
                        <w:r w:rsidR="00F153EA" w:rsidRPr="00523DF6">
                          <w:rPr>
                            <w:rFonts w:ascii="Gotham Book" w:eastAsia="Open Sans" w:hAnsi="Gotham Book" w:cs="Arial"/>
                            <w:i/>
                            <w:color w:val="000000" w:themeColor="text1"/>
                            <w:sz w:val="18"/>
                            <w:szCs w:val="18"/>
                          </w:rPr>
                          <w:t>, A Jacobs Company</w:t>
                        </w:r>
                        <w:r w:rsidR="00F153EA" w:rsidRPr="00523DF6">
                          <w:rPr>
                            <w:rFonts w:ascii="Gotham Book" w:eastAsia="Open Sans" w:hAnsi="Gotham Book" w:cs="Arial"/>
                            <w:color w:val="000000" w:themeColor="text1"/>
                            <w:sz w:val="18"/>
                            <w:szCs w:val="18"/>
                          </w:rPr>
                          <w:t xml:space="preserve">, </w:t>
                        </w:r>
                        <w:r w:rsidR="000311BA" w:rsidRPr="00523DF6">
                          <w:rPr>
                            <w:rFonts w:ascii="Gotham Book" w:eastAsia="Open Sans" w:hAnsi="Gotham Book" w:cs="Arial"/>
                            <w:color w:val="000000" w:themeColor="text1"/>
                            <w:sz w:val="18"/>
                            <w:szCs w:val="18"/>
                          </w:rPr>
                          <w:t>6/2022</w:t>
                        </w:r>
                      </w:p>
                      <w:moveFromRangeStart w:id="19" w:author="Annette M Garsteck" w:date="2025-11-19T21:57:00Z" w:name="move214481874"/>
                      <w:p w14:paraId="379054AF" w14:textId="7479202C" w:rsidR="00F153EA" w:rsidRPr="007F6B6A" w:rsidRDefault="001E5AFA" w:rsidP="00E45DCD">
                        <w:pPr>
                          <w:pStyle w:val="Body"/>
                          <w:spacing w:line="200" w:lineRule="atLeast"/>
                          <w:rPr>
                            <w:rFonts w:ascii="Gotham Book" w:hAnsi="Gotham Book" w:cs="Arial"/>
                            <w:color w:val="000000" w:themeColor="text1"/>
                          </w:rPr>
                        </w:pPr>
                        <w:moveFrom w:id="20" w:author="Annette M Garsteck" w:date="2025-11-19T21:57:00Z">
                          <w:r w:rsidDel="00E45DCD">
                            <w:fldChar w:fldCharType="begin"/>
                          </w:r>
                          <w:r w:rsidDel="00E45DCD">
                            <w:instrText>HYPERLINK "https://drive.google.com/drive/folders/1fnOmSsmvWIOvgCNxgKjX4F4uPFG6aAJm?ths=true"</w:instrText>
                          </w:r>
                          <w:r w:rsidDel="00E45DCD">
                            <w:fldChar w:fldCharType="separate"/>
                          </w:r>
                          <w:r w:rsidRPr="00523DF6" w:rsidDel="00E45DCD">
                            <w:rPr>
                              <w:rStyle w:val="Hyperlink"/>
                              <w:rFonts w:ascii="Gotham Book" w:hAnsi="Gotham Book" w:cs="Arial"/>
                              <w:color w:val="000000" w:themeColor="text1"/>
                              <w:u w:val="none"/>
                            </w:rPr>
                            <w:t>How real-time data helps Caltrans analyze detours and fix traffic disruptions fast</w:t>
                          </w:r>
                          <w:r w:rsidDel="00E45DCD">
                            <w:fldChar w:fldCharType="end"/>
                          </w:r>
                          <w:r w:rsidR="00150D77" w:rsidRPr="00523DF6" w:rsidDel="00E45DCD">
                            <w:rPr>
                              <w:rFonts w:ascii="Gotham Book" w:hAnsi="Gotham Book" w:cs="Arial"/>
                              <w:color w:val="000000" w:themeColor="text1"/>
                            </w:rPr>
                            <w:t xml:space="preserve">, </w:t>
                          </w:r>
                          <w:r w:rsidRPr="00523DF6" w:rsidDel="00E45DCD">
                            <w:rPr>
                              <w:rFonts w:ascii="Gotham Book" w:hAnsi="Gotham Book" w:cs="Arial"/>
                              <w:i/>
                              <w:iCs/>
                              <w:color w:val="000000" w:themeColor="text1"/>
                            </w:rPr>
                            <w:t>StreetLight, A Jacobs Company</w:t>
                          </w:r>
                          <w:r w:rsidR="00150D77" w:rsidRPr="00523DF6" w:rsidDel="00E45DCD">
                            <w:rPr>
                              <w:rFonts w:ascii="Gotham Book" w:hAnsi="Gotham Book" w:cs="Arial"/>
                              <w:color w:val="000000" w:themeColor="text1"/>
                            </w:rPr>
                            <w:t xml:space="preserve">, </w:t>
                          </w:r>
                          <w:r w:rsidR="00F153EA" w:rsidRPr="00523DF6" w:rsidDel="00E45DCD">
                            <w:rPr>
                              <w:rFonts w:ascii="Gotham Book" w:hAnsi="Gotham Book" w:cs="Arial"/>
                              <w:color w:val="000000" w:themeColor="text1"/>
                            </w:rPr>
                            <w:t>1/2023</w:t>
                          </w:r>
                          <w:r w:rsidR="00150D77" w:rsidRPr="00523DF6" w:rsidDel="00E45DCD">
                            <w:rPr>
                              <w:rFonts w:ascii="Gotham Book" w:hAnsi="Gotham Book" w:cs="Arial"/>
                              <w:color w:val="000000" w:themeColor="text1"/>
                            </w:rPr>
                            <w:t xml:space="preserve"> </w:t>
                          </w:r>
                        </w:moveFrom>
                        <w:moveFromRangeEnd w:id="19"/>
                      </w:p>
                      <w:p w14:paraId="1A69E497" w14:textId="0FA61A8F" w:rsidR="00150D77" w:rsidRPr="007F6B6A" w:rsidRDefault="00150D77" w:rsidP="006A0D14">
                        <w:pPr>
                          <w:pStyle w:val="Body"/>
                          <w:spacing w:after="120" w:line="240" w:lineRule="auto"/>
                          <w:rPr>
                            <w:rFonts w:ascii="Gotham Book" w:hAnsi="Gotham Book" w:cs="Arial"/>
                            <w:b/>
                            <w:bCs/>
                            <w:color w:val="auto"/>
                            <w:spacing w:val="2"/>
                          </w:rPr>
                        </w:pPr>
                      </w:p>
                      <w:p w14:paraId="1C5A1F33" w14:textId="419DE75F" w:rsidR="00150D77" w:rsidRPr="007F6B6A" w:rsidRDefault="00150D77" w:rsidP="006A0D14">
                        <w:pPr>
                          <w:pStyle w:val="Body"/>
                          <w:spacing w:line="240" w:lineRule="auto"/>
                          <w:rPr>
                            <w:rFonts w:ascii="Gotham Book" w:hAnsi="Gotham Book" w:cs="Arial"/>
                            <w:b/>
                            <w:bCs/>
                            <w:color w:val="auto"/>
                            <w:spacing w:val="2"/>
                          </w:rPr>
                        </w:pPr>
                      </w:p>
                    </w:txbxContent>
                  </v:textbox>
                </v:shape>
                <v:line id="Straight Connector 30" o:spid="_x0000_s1064" style="position:absolute;visibility:visible;mso-wrap-style:square" from="25940,458" to="50838,4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" strokecolor="#404040 [2429]" strokeweight="2pt"/>
              </v:group>
            </w:pict>
          </mc:Fallback>
        </mc:AlternateContent>
      </w:r>
    </w:p>
    <w:p w14:paraId="05F0B822" w14:textId="5355B113" w:rsidR="00CD61D5" w:rsidRDefault="00CD61D5" w:rsidP="003973CF"/>
    <w:p w14:paraId="3DE01639" w14:textId="166A6DE9" w:rsidR="00CD61D5" w:rsidRDefault="00CD61D5" w:rsidP="003973CF"/>
    <w:p w14:paraId="0E61615D" w14:textId="6E1789A6" w:rsidR="00CD61D5" w:rsidRDefault="00CD61D5" w:rsidP="003973CF"/>
    <w:p w14:paraId="74421071" w14:textId="2275A5A3" w:rsidR="00CD61D5" w:rsidRPr="006B5094" w:rsidRDefault="00CD61D5" w:rsidP="003973CF">
      <w:pPr>
        <w:rPr>
          <w:rFonts w:ascii="Gotham Book" w:eastAsia="Open Sans" w:hAnsi="Gotham Book" w:cs="Open Sans"/>
          <w:sz w:val="18"/>
          <w:szCs w:val="18"/>
        </w:rPr>
      </w:pPr>
    </w:p>
    <w:p w14:paraId="63E574F2" w14:textId="1CAF679E" w:rsidR="00CD61D5" w:rsidRPr="006B5094" w:rsidRDefault="00CD61D5" w:rsidP="003973CF">
      <w:pPr>
        <w:rPr>
          <w:rFonts w:ascii="Gotham Book" w:eastAsia="Open Sans" w:hAnsi="Gotham Book" w:cs="Open Sans"/>
          <w:sz w:val="18"/>
          <w:szCs w:val="18"/>
        </w:rPr>
      </w:pPr>
    </w:p>
    <w:p w14:paraId="29EFE5B5" w14:textId="012120BD" w:rsidR="00CD61D5" w:rsidRDefault="00CD61D5" w:rsidP="003973CF"/>
    <w:p w14:paraId="490E3D4B" w14:textId="6BE09C85" w:rsidR="00CD61D5" w:rsidRDefault="00CD61D5" w:rsidP="003973CF"/>
    <w:p w14:paraId="65ED7AA2" w14:textId="75128264" w:rsidR="00CD61D5" w:rsidRDefault="00CD61D5" w:rsidP="003973CF"/>
    <w:p w14:paraId="5B357E9C" w14:textId="4A242A63" w:rsidR="00CD61D5" w:rsidRDefault="00CD61D5" w:rsidP="003973CF"/>
    <w:p w14:paraId="760AE653" w14:textId="1047AE53" w:rsidR="00CD61D5" w:rsidRDefault="00CD61D5" w:rsidP="003973CF"/>
    <w:p w14:paraId="0FBEEA83" w14:textId="1198ACA4" w:rsidR="00CD61D5" w:rsidRDefault="00CD61D5" w:rsidP="003973CF"/>
    <w:p w14:paraId="2BBA2ED1" w14:textId="28E56293" w:rsidR="00CD61D5" w:rsidRDefault="00CD61D5" w:rsidP="003973CF"/>
    <w:p w14:paraId="242C08D5" w14:textId="05230147" w:rsidR="00CD61D5" w:rsidRDefault="00CD61D5" w:rsidP="003973CF"/>
    <w:p w14:paraId="70BF18F5" w14:textId="5D4F5EE9" w:rsidR="00CD61D5" w:rsidRDefault="00CD61D5" w:rsidP="003973CF"/>
    <w:p w14:paraId="5CE85A6A" w14:textId="1AE0DFBD" w:rsidR="00CD61D5" w:rsidRDefault="00CD61D5" w:rsidP="003973CF"/>
    <w:p w14:paraId="5E6C7A4F" w14:textId="17EE5F2C" w:rsidR="00CD61D5" w:rsidRDefault="00CD61D5" w:rsidP="003973CF"/>
    <w:p w14:paraId="5E6B634D" w14:textId="7EB7A32C" w:rsidR="00CD61D5" w:rsidRDefault="00CD61D5" w:rsidP="003973CF"/>
    <w:p w14:paraId="5AD6B294" w14:textId="5B217BB4" w:rsidR="00CD61D5" w:rsidRDefault="00CD61D5" w:rsidP="003973CF"/>
    <w:p w14:paraId="4E531CEB" w14:textId="43F3F432" w:rsidR="00CD61D5" w:rsidRDefault="00CD61D5" w:rsidP="003973CF"/>
    <w:p w14:paraId="5B26A77F" w14:textId="0D67FC3E" w:rsidR="00CD61D5" w:rsidRDefault="00CD61D5" w:rsidP="003973CF"/>
    <w:p w14:paraId="684C3C66" w14:textId="0244C7C2" w:rsidR="00CD61D5" w:rsidRDefault="00CD61D5" w:rsidP="003973CF"/>
    <w:p w14:paraId="158E6B58" w14:textId="4BDF9B02" w:rsidR="00CD61D5" w:rsidRDefault="00CD61D5" w:rsidP="003973CF"/>
    <w:p w14:paraId="330B1573" w14:textId="156DA97C" w:rsidR="00CD61D5" w:rsidRDefault="00CD61D5" w:rsidP="003973CF"/>
    <w:p w14:paraId="557C4A13" w14:textId="2B0BBB50" w:rsidR="00CD61D5" w:rsidRDefault="0064049F" w:rsidP="003973CF">
      <w:r>
        <w:rPr>
          <w:noProof/>
        </w:rPr>
        <mc:AlternateContent>
          <mc:Choice Requires="wpg">
            <w:drawing>
              <wp:anchor distT="0" distB="0" distL="114300" distR="114300" simplePos="0" relativeHeight="251753984" behindDoc="0" locked="0" layoutInCell="1" allowOverlap="1" wp14:anchorId="51E8B6EB" wp14:editId="420CBE61">
                <wp:simplePos x="0" y="0"/>
                <wp:positionH relativeFrom="column">
                  <wp:posOffset>2813050</wp:posOffset>
                </wp:positionH>
                <wp:positionV relativeFrom="paragraph">
                  <wp:posOffset>37231</wp:posOffset>
                </wp:positionV>
                <wp:extent cx="4921885" cy="1673225"/>
                <wp:effectExtent l="0" t="0" r="18415" b="3175"/>
                <wp:wrapNone/>
                <wp:docPr id="572425247" name="Group 32"/>
                <wp:cNvGraphicFramePr/>
                <a:graphic xmlns:a="http://schemas.openxmlformats.org/drawingml/2006/main">
                  <a:graphicData uri="http://schemas.microsoft.com/office/word/2010/wordprocessingGroup">
                    <wpg:wgp>
                      <wpg:cNvGrpSpPr/>
                      <wpg:grpSpPr>
                        <a:xfrm>
                          <a:off x="0" y="0"/>
                          <a:ext cx="4921885" cy="1673225"/>
                          <a:chOff x="0" y="0"/>
                          <a:chExt cx="5402693" cy="1674649"/>
                        </a:xfrm>
                      </wpg:grpSpPr>
                      <wps:wsp>
                        <wps:cNvPr id="521368047" name="Text Box 18"/>
                        <wps:cNvSpPr txBox="1">
                          <a:spLocks/>
                        </wps:cNvSpPr>
                        <wps:spPr>
                          <a:xfrm>
                            <a:off x="0" y="0"/>
                            <a:ext cx="3629572" cy="335627"/>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txbx>
                          <w:txbxContent>
                            <w:p w14:paraId="199EE9BB" w14:textId="5FB71A76" w:rsidR="006B47E3" w:rsidRPr="00F7792E" w:rsidRDefault="006B47E3" w:rsidP="006B47E3">
                              <w:pPr>
                                <w:pStyle w:val="NoParagraphStyle"/>
                                <w:suppressAutoHyphens/>
                                <w:spacing w:line="276" w:lineRule="auto"/>
                                <w:rPr>
                                  <w:rFonts w:ascii="Gotham Book" w:hAnsi="Gotham Book" w:cs="Aller"/>
                                  <w:b/>
                                  <w:bCs/>
                                  <w:color w:val="21242E"/>
                                  <w:spacing w:val="2"/>
                                  <w:sz w:val="22"/>
                                  <w:szCs w:val="22"/>
                                </w:rPr>
                              </w:pPr>
                              <w:r>
                                <w:rPr>
                                  <w:rFonts w:ascii="Gotham Book" w:hAnsi="Gotham Book" w:cs="Aller"/>
                                  <w:b/>
                                  <w:bCs/>
                                  <w:color w:val="21242E"/>
                                  <w:spacing w:val="2"/>
                                  <w:sz w:val="22"/>
                                  <w:szCs w:val="22"/>
                                </w:rPr>
                                <w:t xml:space="preserve">EDUCATION &amp; CERTIFICATIONS </w:t>
                              </w: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wps:wsp>
                        <wps:cNvPr id="709136317" name="Text Box 11"/>
                        <wps:cNvSpPr txBox="1">
                          <a:spLocks/>
                        </wps:cNvSpPr>
                        <wps:spPr>
                          <a:xfrm>
                            <a:off x="110245" y="382433"/>
                            <a:ext cx="4280432" cy="1292216"/>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txbx>
                          <w:txbxContent>
                            <w:p w14:paraId="3AA1B2D8" w14:textId="64AAA0DD" w:rsidR="00224F5B" w:rsidRDefault="00224F5B" w:rsidP="00E43804">
                              <w:pPr>
                                <w:pStyle w:val="Body"/>
                                <w:spacing w:line="240" w:lineRule="atLeast"/>
                                <w:rPr>
                                  <w:rFonts w:ascii="Gotham Book" w:hAnsi="Gotham Book"/>
                                  <w:bCs/>
                                  <w:color w:val="auto"/>
                                </w:rPr>
                              </w:pPr>
                              <w:r w:rsidRPr="00AC594E">
                                <w:rPr>
                                  <w:rFonts w:ascii="Gotham Book" w:hAnsi="Gotham Book"/>
                                  <w:bCs/>
                                  <w:color w:val="auto"/>
                                </w:rPr>
                                <w:t xml:space="preserve">Master of </w:t>
                              </w:r>
                              <w:r w:rsidR="00513A8F" w:rsidRPr="00AC594E">
                                <w:rPr>
                                  <w:rFonts w:ascii="Gotham Book" w:hAnsi="Gotham Book"/>
                                  <w:bCs/>
                                  <w:color w:val="auto"/>
                                </w:rPr>
                                <w:t>Public Policy (MPP)</w:t>
                              </w:r>
                              <w:r w:rsidRPr="009B3202">
                                <w:rPr>
                                  <w:rFonts w:ascii="Gotham Book" w:hAnsi="Gotham Book"/>
                                  <w:bCs/>
                                  <w:color w:val="auto"/>
                                </w:rPr>
                                <w:t>,</w:t>
                              </w:r>
                              <w:r w:rsidRPr="009B3202">
                                <w:rPr>
                                  <w:rFonts w:ascii="Gotham Book" w:hAnsi="Gotham Book"/>
                                  <w:b/>
                                  <w:color w:val="auto"/>
                                </w:rPr>
                                <w:t xml:space="preserve"> </w:t>
                              </w:r>
                              <w:r w:rsidR="00513A8F" w:rsidRPr="00AC594E">
                                <w:rPr>
                                  <w:rFonts w:ascii="Gotham Book" w:hAnsi="Gotham Book"/>
                                  <w:b/>
                                  <w:color w:val="auto"/>
                                </w:rPr>
                                <w:t>GEORGETOWN UNIVERSITY</w:t>
                              </w:r>
                            </w:p>
                            <w:p w14:paraId="45831144" w14:textId="271253BA" w:rsidR="00E43804" w:rsidRPr="009B3202" w:rsidRDefault="00E43804" w:rsidP="00224F5B">
                              <w:pPr>
                                <w:pStyle w:val="Body"/>
                                <w:spacing w:after="120" w:line="240" w:lineRule="atLeast"/>
                                <w:rPr>
                                  <w:rFonts w:ascii="Gotham Book" w:hAnsi="Gotham Book"/>
                                  <w:bCs/>
                                  <w:color w:val="auto"/>
                                </w:rPr>
                              </w:pPr>
                              <w:r>
                                <w:rPr>
                                  <w:rFonts w:ascii="Gotham Book" w:hAnsi="Gotham Book"/>
                                  <w:bCs/>
                                  <w:color w:val="auto"/>
                                </w:rPr>
                                <w:t>Internship, National Telecommunications and Information Administration (NTIA), U.S. Department of Commerce</w:t>
                              </w:r>
                            </w:p>
                            <w:p w14:paraId="6340124F" w14:textId="725599B7" w:rsidR="00AE0D39" w:rsidRDefault="00224F5B" w:rsidP="00E45DCD">
                              <w:pPr>
                                <w:pStyle w:val="Body"/>
                                <w:spacing w:after="120" w:line="240" w:lineRule="atLeast"/>
                                <w:rPr>
                                  <w:rFonts w:ascii="Gotham Book" w:hAnsi="Gotham Book" w:cs="Exo 2.0 Light"/>
                                  <w:bCs/>
                                  <w:color w:val="auto"/>
                                  <w:spacing w:val="2"/>
                                </w:rPr>
                              </w:pPr>
                              <w:r w:rsidRPr="00AC594E">
                                <w:rPr>
                                  <w:rFonts w:ascii="Gotham Book" w:hAnsi="Gotham Book"/>
                                  <w:bCs/>
                                  <w:color w:val="auto"/>
                                </w:rPr>
                                <w:t>Bachelor of Arts</w:t>
                              </w:r>
                              <w:r w:rsidRPr="00363062">
                                <w:rPr>
                                  <w:rFonts w:ascii="Gotham Book" w:hAnsi="Gotham Book"/>
                                  <w:bCs/>
                                  <w:color w:val="auto"/>
                                </w:rPr>
                                <w:t xml:space="preserve">, </w:t>
                              </w:r>
                              <w:r w:rsidR="00E43804">
                                <w:rPr>
                                  <w:rFonts w:ascii="Gotham Book" w:hAnsi="Gotham Book"/>
                                  <w:bCs/>
                                  <w:color w:val="auto"/>
                                </w:rPr>
                                <w:t>English Literature</w:t>
                              </w:r>
                              <w:r w:rsidRPr="00363062">
                                <w:rPr>
                                  <w:rFonts w:ascii="Gotham Book" w:hAnsi="Gotham Book"/>
                                  <w:bCs/>
                                  <w:color w:val="auto"/>
                                </w:rPr>
                                <w:t xml:space="preserve">, </w:t>
                              </w:r>
                              <w:r w:rsidR="00E43804" w:rsidRPr="00AC594E">
                                <w:rPr>
                                  <w:rFonts w:ascii="Gotham Book" w:hAnsi="Gotham Book"/>
                                  <w:b/>
                                  <w:color w:val="auto"/>
                                </w:rPr>
                                <w:t>BOSTON UNIVERSITY</w:t>
                              </w:r>
                            </w:p>
                            <w:p w14:paraId="4B4692F4" w14:textId="174A856D" w:rsidR="00AE0D39" w:rsidRDefault="008A5D1D" w:rsidP="00E45DCD">
                              <w:pPr>
                                <w:pStyle w:val="Body"/>
                                <w:spacing w:after="120" w:line="240" w:lineRule="atLeast"/>
                                <w:rPr>
                                  <w:rFonts w:ascii="Gotham Book" w:hAnsi="Gotham Book" w:cs="Exo 2.0 Light"/>
                                  <w:bCs/>
                                  <w:color w:val="auto"/>
                                  <w:spacing w:val="2"/>
                                </w:rPr>
                              </w:pPr>
                              <w:r w:rsidRPr="00F153EA">
                                <w:rPr>
                                  <w:rFonts w:ascii="Gotham Book" w:hAnsi="Gotham Book" w:cs="Exo 2.0 Light"/>
                                  <w:bCs/>
                                  <w:color w:val="auto"/>
                                  <w:spacing w:val="2"/>
                                </w:rPr>
                                <w:t>Voice Training</w:t>
                              </w:r>
                              <w:r w:rsidR="0018331B" w:rsidRPr="00F153EA">
                                <w:rPr>
                                  <w:rFonts w:ascii="Gotham Book" w:hAnsi="Gotham Book" w:cs="Exo 2.0 Light"/>
                                  <w:bCs/>
                                  <w:color w:val="auto"/>
                                  <w:spacing w:val="2"/>
                                </w:rPr>
                                <w:t xml:space="preserve">, </w:t>
                              </w:r>
                              <w:r w:rsidR="0018331B" w:rsidRPr="00523DF6">
                                <w:rPr>
                                  <w:rFonts w:ascii="Gotham Book" w:hAnsi="Gotham Book" w:cs="Exo 2.0 Light"/>
                                  <w:b/>
                                  <w:bCs/>
                                  <w:color w:val="auto"/>
                                  <w:spacing w:val="2"/>
                                </w:rPr>
                                <w:t>TRANSFORMATIONAL</w:t>
                              </w:r>
                              <w:r w:rsidR="0064049F">
                                <w:rPr>
                                  <w:rFonts w:ascii="Gotham Book" w:hAnsi="Gotham Book" w:cs="Exo 2.0 Light"/>
                                  <w:b/>
                                  <w:bCs/>
                                  <w:color w:val="auto"/>
                                  <w:spacing w:val="2"/>
                                </w:rPr>
                                <w:t xml:space="preserve"> </w:t>
                              </w:r>
                              <w:r w:rsidR="0018331B" w:rsidRPr="00523DF6">
                                <w:rPr>
                                  <w:rFonts w:ascii="Gotham Book" w:hAnsi="Gotham Book" w:cs="Exo 2.0 Light"/>
                                  <w:b/>
                                  <w:bCs/>
                                  <w:color w:val="auto"/>
                                  <w:spacing w:val="2"/>
                                </w:rPr>
                                <w:t>VOICE</w:t>
                              </w:r>
                              <w:r w:rsidR="000C2755" w:rsidRPr="00F153EA">
                                <w:rPr>
                                  <w:rFonts w:ascii="Gotham Book" w:hAnsi="Gotham Book" w:cs="Exo 2.0 Light"/>
                                  <w:bCs/>
                                  <w:color w:val="auto"/>
                                  <w:spacing w:val="2"/>
                                </w:rPr>
                                <w:t xml:space="preserve"> </w:t>
                              </w:r>
                            </w:p>
                            <w:p w14:paraId="427BB3EB" w14:textId="2C0B5EF4" w:rsidR="008A5D1D" w:rsidRPr="00F153EA" w:rsidRDefault="008A5D1D" w:rsidP="00E45DCD">
                              <w:pPr>
                                <w:pStyle w:val="Body"/>
                                <w:spacing w:after="120" w:line="240" w:lineRule="atLeast"/>
                                <w:rPr>
                                  <w:rFonts w:ascii="Gotham Book" w:hAnsi="Gotham Book" w:cs="Exo 2.0 Light"/>
                                  <w:bCs/>
                                  <w:color w:val="auto"/>
                                  <w:spacing w:val="2"/>
                                </w:rPr>
                              </w:pPr>
                              <w:r w:rsidRPr="00F153EA">
                                <w:rPr>
                                  <w:rFonts w:ascii="Gotham Book" w:hAnsi="Gotham Book" w:cs="Exo 2.0 Light"/>
                                  <w:bCs/>
                                  <w:color w:val="auto"/>
                                  <w:spacing w:val="2"/>
                                </w:rPr>
                                <w:t>M</w:t>
                              </w:r>
                              <w:r w:rsidR="000C2755" w:rsidRPr="00F153EA">
                                <w:rPr>
                                  <w:rFonts w:ascii="Gotham Book" w:hAnsi="Gotham Book" w:cs="Exo 2.0 Light"/>
                                  <w:bCs/>
                                  <w:color w:val="auto"/>
                                  <w:spacing w:val="2"/>
                                </w:rPr>
                                <w:t xml:space="preserve">edia Training, </w:t>
                              </w:r>
                              <w:r w:rsidR="000C2755" w:rsidRPr="00523DF6">
                                <w:rPr>
                                  <w:rFonts w:ascii="Gotham Book" w:hAnsi="Gotham Book" w:cs="Exo 2.0 Light"/>
                                  <w:b/>
                                  <w:bCs/>
                                  <w:color w:val="auto"/>
                                  <w:spacing w:val="2"/>
                                </w:rPr>
                                <w:t>OREGON PUBLIC BROADCASTING</w:t>
                              </w:r>
                              <w:r w:rsidR="000C2755" w:rsidRPr="00F153EA">
                                <w:rPr>
                                  <w:rFonts w:ascii="Gotham Book" w:hAnsi="Gotham Book" w:cs="Exo 2.0 Light"/>
                                  <w:bCs/>
                                  <w:color w:val="auto"/>
                                  <w:spacing w:val="2"/>
                                </w:rPr>
                                <w:t>, ongoing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84747212" name="Straight Connector 30"/>
                        <wps:cNvCnPr/>
                        <wps:spPr>
                          <a:xfrm>
                            <a:off x="2912858" y="71066"/>
                            <a:ext cx="2489835" cy="0"/>
                          </a:xfrm>
                          <a:prstGeom prst="line">
                            <a:avLst/>
                          </a:prstGeom>
                          <a:ln>
                            <a:solidFill>
                              <a:schemeClr val="tx1">
                                <a:lumMod val="75000"/>
                                <a:lumOff val="25000"/>
                              </a:schemeClr>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1E8B6EB" id="_x0000_s1065" style="position:absolute;margin-left:221.5pt;margin-top:2.95pt;width:387.55pt;height:131.75pt;z-index:251753984;mso-width-relative:margin;mso-height-relative:margin" coordsize="54026,167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">
                <v:shape id="_x0000_s1066" type="#_x0000_t202" style="position:absolute;width:36295;height:33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" filled="f" stroked="f">
                  <v:textbox inset="0,0,0">
                    <w:txbxContent>
                      <w:p w14:paraId="199EE9BB" w14:textId="5FB71A76" w:rsidR="006B47E3" w:rsidRPr="00F7792E" w:rsidRDefault="006B47E3" w:rsidP="006B47E3">
                        <w:pPr>
                          <w:pStyle w:val="NoParagraphStyle"/>
                          <w:suppressAutoHyphens/>
                          <w:spacing w:line="276" w:lineRule="auto"/>
                          <w:rPr>
                            <w:rFonts w:ascii="Gotham Book" w:hAnsi="Gotham Book" w:cs="Aller"/>
                            <w:b/>
                            <w:bCs/>
                            <w:color w:val="21242E"/>
                            <w:spacing w:val="2"/>
                            <w:sz w:val="22"/>
                            <w:szCs w:val="22"/>
                          </w:rPr>
                        </w:pPr>
                        <w:r>
                          <w:rPr>
                            <w:rFonts w:ascii="Gotham Book" w:hAnsi="Gotham Book" w:cs="Aller"/>
                            <w:b/>
                            <w:bCs/>
                            <w:color w:val="21242E"/>
                            <w:spacing w:val="2"/>
                            <w:sz w:val="22"/>
                            <w:szCs w:val="22"/>
                          </w:rPr>
                          <w:t xml:space="preserve">EDUCATION &amp; CERTIFICATIONS </w:t>
                        </w:r>
                      </w:p>
                    </w:txbxContent>
                  </v:textbox>
                </v:shape>
                <v:shape id="Text Box 11" o:spid="_x0000_s1067" type="#_x0000_t202" style="position:absolute;left:1102;top:3824;width:42804;height:129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" filled="f" stroked="f">
                  <v:textbox inset="0,0,0,0">
                    <w:txbxContent>
                      <w:p w14:paraId="3AA1B2D8" w14:textId="64AAA0DD" w:rsidR="00224F5B" w:rsidRDefault="00224F5B" w:rsidP="00E43804">
                        <w:pPr>
                          <w:pStyle w:val="Body"/>
                          <w:spacing w:line="240" w:lineRule="atLeast"/>
                          <w:rPr>
                            <w:rFonts w:ascii="Gotham Book" w:hAnsi="Gotham Book"/>
                            <w:bCs/>
                            <w:color w:val="auto"/>
                          </w:rPr>
                        </w:pPr>
                        <w:r w:rsidRPr="00AC594E">
                          <w:rPr>
                            <w:rFonts w:ascii="Gotham Book" w:hAnsi="Gotham Book"/>
                            <w:bCs/>
                            <w:color w:val="auto"/>
                          </w:rPr>
                          <w:t xml:space="preserve">Master of </w:t>
                        </w:r>
                        <w:r w:rsidR="00513A8F" w:rsidRPr="00AC594E">
                          <w:rPr>
                            <w:rFonts w:ascii="Gotham Book" w:hAnsi="Gotham Book"/>
                            <w:bCs/>
                            <w:color w:val="auto"/>
                          </w:rPr>
                          <w:t>Public Policy (MPP)</w:t>
                        </w:r>
                        <w:r w:rsidRPr="009B3202">
                          <w:rPr>
                            <w:rFonts w:ascii="Gotham Book" w:hAnsi="Gotham Book"/>
                            <w:bCs/>
                            <w:color w:val="auto"/>
                          </w:rPr>
                          <w:t>,</w:t>
                        </w:r>
                        <w:r w:rsidRPr="009B3202">
                          <w:rPr>
                            <w:rFonts w:ascii="Gotham Book" w:hAnsi="Gotham Book"/>
                            <w:b/>
                            <w:color w:val="auto"/>
                          </w:rPr>
                          <w:t xml:space="preserve"> </w:t>
                        </w:r>
                        <w:r w:rsidR="00513A8F" w:rsidRPr="00AC594E">
                          <w:rPr>
                            <w:rFonts w:ascii="Gotham Book" w:hAnsi="Gotham Book"/>
                            <w:b/>
                            <w:color w:val="auto"/>
                          </w:rPr>
                          <w:t>GEORGETOWN UNIVERSITY</w:t>
                        </w:r>
                      </w:p>
                      <w:p w14:paraId="45831144" w14:textId="271253BA" w:rsidR="00E43804" w:rsidRPr="009B3202" w:rsidRDefault="00E43804" w:rsidP="00224F5B">
                        <w:pPr>
                          <w:pStyle w:val="Body"/>
                          <w:spacing w:after="120" w:line="240" w:lineRule="atLeast"/>
                          <w:rPr>
                            <w:rFonts w:ascii="Gotham Book" w:hAnsi="Gotham Book"/>
                            <w:bCs/>
                            <w:color w:val="auto"/>
                          </w:rPr>
                        </w:pPr>
                        <w:r>
                          <w:rPr>
                            <w:rFonts w:ascii="Gotham Book" w:hAnsi="Gotham Book"/>
                            <w:bCs/>
                            <w:color w:val="auto"/>
                          </w:rPr>
                          <w:t>Internship, National Telecommunications and Information Administration (NTIA), U.S. Department of Commerce</w:t>
                        </w:r>
                      </w:p>
                      <w:p w14:paraId="6340124F" w14:textId="725599B7" w:rsidR="00AE0D39" w:rsidRDefault="00224F5B" w:rsidP="00E45DCD">
                        <w:pPr>
                          <w:pStyle w:val="Body"/>
                          <w:spacing w:after="120" w:line="240" w:lineRule="atLeast"/>
                          <w:rPr>
                            <w:rFonts w:ascii="Gotham Book" w:hAnsi="Gotham Book" w:cs="Exo 2.0 Light"/>
                            <w:bCs/>
                            <w:color w:val="auto"/>
                            <w:spacing w:val="2"/>
                          </w:rPr>
                        </w:pPr>
                        <w:r w:rsidRPr="00AC594E">
                          <w:rPr>
                            <w:rFonts w:ascii="Gotham Book" w:hAnsi="Gotham Book"/>
                            <w:bCs/>
                            <w:color w:val="auto"/>
                          </w:rPr>
                          <w:t>Bachelor of Arts</w:t>
                        </w:r>
                        <w:r w:rsidRPr="00363062">
                          <w:rPr>
                            <w:rFonts w:ascii="Gotham Book" w:hAnsi="Gotham Book"/>
                            <w:bCs/>
                            <w:color w:val="auto"/>
                          </w:rPr>
                          <w:t xml:space="preserve">, </w:t>
                        </w:r>
                        <w:r w:rsidR="00E43804">
                          <w:rPr>
                            <w:rFonts w:ascii="Gotham Book" w:hAnsi="Gotham Book"/>
                            <w:bCs/>
                            <w:color w:val="auto"/>
                          </w:rPr>
                          <w:t>English Literature</w:t>
                        </w:r>
                        <w:r w:rsidRPr="00363062">
                          <w:rPr>
                            <w:rFonts w:ascii="Gotham Book" w:hAnsi="Gotham Book"/>
                            <w:bCs/>
                            <w:color w:val="auto"/>
                          </w:rPr>
                          <w:t xml:space="preserve">, </w:t>
                        </w:r>
                        <w:r w:rsidR="00E43804" w:rsidRPr="00AC594E">
                          <w:rPr>
                            <w:rFonts w:ascii="Gotham Book" w:hAnsi="Gotham Book"/>
                            <w:b/>
                            <w:color w:val="auto"/>
                          </w:rPr>
                          <w:t>BOSTON UNIVERSITY</w:t>
                        </w:r>
                      </w:p>
                      <w:p w14:paraId="4B4692F4" w14:textId="174A856D" w:rsidR="00AE0D39" w:rsidRDefault="008A5D1D" w:rsidP="00E45DCD">
                        <w:pPr>
                          <w:pStyle w:val="Body"/>
                          <w:spacing w:after="120" w:line="240" w:lineRule="atLeast"/>
                          <w:rPr>
                            <w:rFonts w:ascii="Gotham Book" w:hAnsi="Gotham Book" w:cs="Exo 2.0 Light"/>
                            <w:bCs/>
                            <w:color w:val="auto"/>
                            <w:spacing w:val="2"/>
                          </w:rPr>
                        </w:pPr>
                        <w:r w:rsidRPr="00F153EA">
                          <w:rPr>
                            <w:rFonts w:ascii="Gotham Book" w:hAnsi="Gotham Book" w:cs="Exo 2.0 Light"/>
                            <w:bCs/>
                            <w:color w:val="auto"/>
                            <w:spacing w:val="2"/>
                          </w:rPr>
                          <w:t>Voice Training</w:t>
                        </w:r>
                        <w:r w:rsidR="0018331B" w:rsidRPr="00F153EA">
                          <w:rPr>
                            <w:rFonts w:ascii="Gotham Book" w:hAnsi="Gotham Book" w:cs="Exo 2.0 Light"/>
                            <w:bCs/>
                            <w:color w:val="auto"/>
                            <w:spacing w:val="2"/>
                          </w:rPr>
                          <w:t xml:space="preserve">, </w:t>
                        </w:r>
                        <w:r w:rsidR="0018331B" w:rsidRPr="00523DF6">
                          <w:rPr>
                            <w:rFonts w:ascii="Gotham Book" w:hAnsi="Gotham Book" w:cs="Exo 2.0 Light"/>
                            <w:b/>
                            <w:bCs/>
                            <w:color w:val="auto"/>
                            <w:spacing w:val="2"/>
                          </w:rPr>
                          <w:t>TRANSFORMATIONAL</w:t>
                        </w:r>
                        <w:r w:rsidR="0064049F">
                          <w:rPr>
                            <w:rFonts w:ascii="Gotham Book" w:hAnsi="Gotham Book" w:cs="Exo 2.0 Light"/>
                            <w:b/>
                            <w:bCs/>
                            <w:color w:val="auto"/>
                            <w:spacing w:val="2"/>
                          </w:rPr>
                          <w:t xml:space="preserve"> </w:t>
                        </w:r>
                        <w:r w:rsidR="0018331B" w:rsidRPr="00523DF6">
                          <w:rPr>
                            <w:rFonts w:ascii="Gotham Book" w:hAnsi="Gotham Book" w:cs="Exo 2.0 Light"/>
                            <w:b/>
                            <w:bCs/>
                            <w:color w:val="auto"/>
                            <w:spacing w:val="2"/>
                          </w:rPr>
                          <w:t>VOICE</w:t>
                        </w:r>
                        <w:r w:rsidR="000C2755" w:rsidRPr="00F153EA">
                          <w:rPr>
                            <w:rFonts w:ascii="Gotham Book" w:hAnsi="Gotham Book" w:cs="Exo 2.0 Light"/>
                            <w:bCs/>
                            <w:color w:val="auto"/>
                            <w:spacing w:val="2"/>
                          </w:rPr>
                          <w:t xml:space="preserve"> </w:t>
                        </w:r>
                      </w:p>
                      <w:p w14:paraId="427BB3EB" w14:textId="2C0B5EF4" w:rsidR="008A5D1D" w:rsidRPr="00F153EA" w:rsidRDefault="008A5D1D" w:rsidP="00E45DCD">
                        <w:pPr>
                          <w:pStyle w:val="Body"/>
                          <w:spacing w:after="120" w:line="240" w:lineRule="atLeast"/>
                          <w:rPr>
                            <w:rFonts w:ascii="Gotham Book" w:hAnsi="Gotham Book" w:cs="Exo 2.0 Light"/>
                            <w:bCs/>
                            <w:color w:val="auto"/>
                            <w:spacing w:val="2"/>
                          </w:rPr>
                        </w:pPr>
                        <w:r w:rsidRPr="00F153EA">
                          <w:rPr>
                            <w:rFonts w:ascii="Gotham Book" w:hAnsi="Gotham Book" w:cs="Exo 2.0 Light"/>
                            <w:bCs/>
                            <w:color w:val="auto"/>
                            <w:spacing w:val="2"/>
                          </w:rPr>
                          <w:t>M</w:t>
                        </w:r>
                        <w:r w:rsidR="000C2755" w:rsidRPr="00F153EA">
                          <w:rPr>
                            <w:rFonts w:ascii="Gotham Book" w:hAnsi="Gotham Book" w:cs="Exo 2.0 Light"/>
                            <w:bCs/>
                            <w:color w:val="auto"/>
                            <w:spacing w:val="2"/>
                          </w:rPr>
                          <w:t xml:space="preserve">edia Training, </w:t>
                        </w:r>
                        <w:r w:rsidR="000C2755" w:rsidRPr="00523DF6">
                          <w:rPr>
                            <w:rFonts w:ascii="Gotham Book" w:hAnsi="Gotham Book" w:cs="Exo 2.0 Light"/>
                            <w:b/>
                            <w:bCs/>
                            <w:color w:val="auto"/>
                            <w:spacing w:val="2"/>
                          </w:rPr>
                          <w:t>OREGON PUBLIC BROADCASTING</w:t>
                        </w:r>
                        <w:r w:rsidR="000C2755" w:rsidRPr="00F153EA">
                          <w:rPr>
                            <w:rFonts w:ascii="Gotham Book" w:hAnsi="Gotham Book" w:cs="Exo 2.0 Light"/>
                            <w:bCs/>
                            <w:color w:val="auto"/>
                            <w:spacing w:val="2"/>
                          </w:rPr>
                          <w:t>, ongoing</w:t>
                        </w:r>
                      </w:p>
                    </w:txbxContent>
                  </v:textbox>
                </v:shape>
                <v:line id="Straight Connector 30" o:spid="_x0000_s1068" style="position:absolute;visibility:visible;mso-wrap-style:square" from="29128,710" to="54026,7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" strokecolor="#404040 [2429]" strokeweight="2pt"/>
              </v:group>
            </w:pict>
          </mc:Fallback>
        </mc:AlternateContent>
      </w:r>
    </w:p>
    <w:p w14:paraId="5DA3361F" w14:textId="49F448EF" w:rsidR="00CD61D5" w:rsidRDefault="00E43804" w:rsidP="003973CF">
      <w:r>
        <w:rPr>
          <w:noProof/>
        </w:rPr>
        <mc:AlternateContent>
          <mc:Choice Requires="wpg">
            <w:drawing>
              <wp:anchor distT="0" distB="0" distL="114300" distR="114300" simplePos="0" relativeHeight="251756032" behindDoc="0" locked="0" layoutInCell="1" allowOverlap="1" wp14:anchorId="5416E695" wp14:editId="0C04A8E4">
                <wp:simplePos x="0" y="0"/>
                <wp:positionH relativeFrom="column">
                  <wp:posOffset>-7620</wp:posOffset>
                </wp:positionH>
                <wp:positionV relativeFrom="paragraph">
                  <wp:posOffset>185420</wp:posOffset>
                </wp:positionV>
                <wp:extent cx="2227580" cy="1297305"/>
                <wp:effectExtent l="0" t="0" r="7620" b="10795"/>
                <wp:wrapNone/>
                <wp:docPr id="848420800" name="Group 8"/>
                <wp:cNvGraphicFramePr/>
                <a:graphic xmlns:a="http://schemas.openxmlformats.org/drawingml/2006/main">
                  <a:graphicData uri="http://schemas.microsoft.com/office/word/2010/wordprocessingGroup">
                    <wpg:wgp>
                      <wpg:cNvGrpSpPr/>
                      <wpg:grpSpPr>
                        <a:xfrm>
                          <a:off x="0" y="0"/>
                          <a:ext cx="2227580" cy="1297305"/>
                          <a:chOff x="0" y="0"/>
                          <a:chExt cx="2227725" cy="1297353"/>
                        </a:xfrm>
                      </wpg:grpSpPr>
                      <wps:wsp>
                        <wps:cNvPr id="1098412218" name="Text Box 1"/>
                        <wps:cNvSpPr txBox="1">
                          <a:spLocks/>
                        </wps:cNvSpPr>
                        <wps:spPr>
                          <a:xfrm>
                            <a:off x="339579" y="0"/>
                            <a:ext cx="1618720" cy="14288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txbx>
                          <w:txbxContent>
                            <w:p w14:paraId="4F6CE50A" w14:textId="77777777" w:rsidR="00E43804" w:rsidRPr="006766C9" w:rsidRDefault="00E43804" w:rsidP="00E43804">
                              <w:pPr>
                                <w:pStyle w:val="NoParagraphStyle"/>
                                <w:suppressAutoHyphens/>
                                <w:spacing w:line="276" w:lineRule="auto"/>
                                <w:jc w:val="both"/>
                                <w:rPr>
                                  <w:rFonts w:ascii="Gotham Book" w:hAnsi="Gotham Book" w:cs="Aller"/>
                                  <w:color w:val="000000" w:themeColor="text1"/>
                                  <w:spacing w:val="2"/>
                                  <w:sz w:val="16"/>
                                  <w:szCs w:val="16"/>
                                </w:rPr>
                              </w:pPr>
                              <w:r>
                                <w:rPr>
                                  <w:rFonts w:ascii="Gotham Book" w:hAnsi="Gotham Book"/>
                                  <w:sz w:val="16"/>
                                  <w:szCs w:val="16"/>
                                </w:rPr>
                                <w:t>julia@juliapickar.com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pic:pic xmlns:pic="http://schemas.openxmlformats.org/drawingml/2006/picture">
                        <pic:nvPicPr>
                          <pic:cNvPr id="1945918863" name="Picture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12357" y="24713"/>
                            <a:ext cx="107950" cy="67945"/>
                          </a:xfrm>
                          <a:prstGeom prst="rect">
                            <a:avLst/>
                          </a:prstGeom>
                        </pic:spPr>
                      </pic:pic>
                      <pic:pic xmlns:pic="http://schemas.openxmlformats.org/drawingml/2006/picture">
                        <pic:nvPicPr>
                          <pic:cNvPr id="764867367" name="Picture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2357" y="315097"/>
                            <a:ext cx="109220" cy="109220"/>
                          </a:xfrm>
                          <a:prstGeom prst="rect">
                            <a:avLst/>
                          </a:prstGeom>
                        </pic:spPr>
                      </pic:pic>
                      <wps:wsp>
                        <wps:cNvPr id="1899174346" name="Text Box 5"/>
                        <wps:cNvSpPr txBox="1">
                          <a:spLocks/>
                        </wps:cNvSpPr>
                        <wps:spPr>
                          <a:xfrm>
                            <a:off x="345990" y="296562"/>
                            <a:ext cx="1691750" cy="14288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txbx>
                          <w:txbxContent>
                            <w:p w14:paraId="1F9B9749" w14:textId="77777777" w:rsidR="00E43804" w:rsidRPr="00FD3E25" w:rsidRDefault="00E43804" w:rsidP="00E43804">
                              <w:pPr>
                                <w:pStyle w:val="NoParagraphStyle"/>
                                <w:suppressAutoHyphens/>
                                <w:spacing w:line="276" w:lineRule="auto"/>
                                <w:jc w:val="both"/>
                                <w:rPr>
                                  <w:rFonts w:ascii="Gotham Book" w:hAnsi="Gotham Book" w:cs="Aller"/>
                                  <w:color w:val="auto"/>
                                  <w:spacing w:val="2"/>
                                  <w:sz w:val="16"/>
                                  <w:szCs w:val="16"/>
                                </w:rPr>
                              </w:pPr>
                              <w:r>
                                <w:rPr>
                                  <w:rFonts w:ascii="Gotham Book" w:hAnsi="Gotham Book" w:cs="Aller"/>
                                  <w:color w:val="auto"/>
                                  <w:spacing w:val="2"/>
                                  <w:sz w:val="16"/>
                                  <w:szCs w:val="16"/>
                                </w:rPr>
                                <w:t>(310) 283-8304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pic:pic xmlns:pic="http://schemas.openxmlformats.org/drawingml/2006/picture">
                        <pic:nvPicPr>
                          <pic:cNvPr id="510753300" name="Picture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6179" y="624016"/>
                            <a:ext cx="109220" cy="100330"/>
                          </a:xfrm>
                          <a:prstGeom prst="rect">
                            <a:avLst/>
                          </a:prstGeom>
                        </pic:spPr>
                      </pic:pic>
                      <wps:wsp>
                        <wps:cNvPr id="1957264351" name="Text Box 221"/>
                        <wps:cNvSpPr txBox="1">
                          <a:spLocks/>
                        </wps:cNvSpPr>
                        <wps:spPr>
                          <a:xfrm>
                            <a:off x="345990" y="580767"/>
                            <a:ext cx="1719072" cy="310896"/>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txbx>
                          <w:txbxContent>
                            <w:p w14:paraId="2F079F84" w14:textId="77777777" w:rsidR="00E43804" w:rsidRPr="00FD3E25" w:rsidRDefault="00E43804" w:rsidP="00E43804">
                              <w:pPr>
                                <w:pStyle w:val="BasicParagraph"/>
                                <w:tabs>
                                  <w:tab w:val="num" w:pos="720"/>
                                </w:tabs>
                                <w:spacing w:before="20" w:line="240" w:lineRule="auto"/>
                                <w:rPr>
                                  <w:rFonts w:ascii="Gotham Book" w:hAnsi="Gotham Book" w:cs="OpenSans-Light"/>
                                  <w:sz w:val="16"/>
                                  <w:szCs w:val="16"/>
                                </w:rPr>
                              </w:pPr>
                              <w:r>
                                <w:rPr>
                                  <w:rFonts w:ascii="Gotham Book" w:hAnsi="Gotham Book" w:cs="OpenSans-Light"/>
                                  <w:sz w:val="16"/>
                                  <w:szCs w:val="16"/>
                                </w:rPr>
                                <w:t>Portland, 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093006205" name="Picture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858794"/>
                            <a:ext cx="391795" cy="356235"/>
                          </a:xfrm>
                          <a:prstGeom prst="rect">
                            <a:avLst/>
                          </a:prstGeom>
                        </pic:spPr>
                      </pic:pic>
                      <wps:wsp>
                        <wps:cNvPr id="151646289" name="Text Box 221"/>
                        <wps:cNvSpPr txBox="1">
                          <a:spLocks/>
                        </wps:cNvSpPr>
                        <wps:spPr>
                          <a:xfrm>
                            <a:off x="518940" y="975702"/>
                            <a:ext cx="1708785" cy="321651"/>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txbx>
                          <w:txbxContent>
                            <w:p w14:paraId="527F562E" w14:textId="0E3ED8A1" w:rsidR="00E43804" w:rsidRPr="008C4410" w:rsidRDefault="00E43804" w:rsidP="00E43804">
                              <w:pPr>
                                <w:pStyle w:val="BasicParagraph"/>
                                <w:spacing w:before="20" w:line="216" w:lineRule="auto"/>
                                <w:rPr>
                                  <w:rFonts w:ascii="Gotham Book" w:hAnsi="Gotham Book" w:cs="OpenSans-Light"/>
                                  <w:b/>
                                  <w:bCs/>
                                  <w:color w:val="auto"/>
                                  <w:sz w:val="16"/>
                                  <w:szCs w:val="16"/>
                                </w:rPr>
                              </w:pPr>
                              <w:r w:rsidRPr="008C4410">
                                <w:rPr>
                                  <w:rFonts w:ascii="Gotham Book" w:hAnsi="Gotham Book" w:cs="OpenSans-Light"/>
                                  <w:b/>
                                  <w:bCs/>
                                  <w:sz w:val="16"/>
                                  <w:szCs w:val="16"/>
                                </w:rPr>
                                <w:t>More Info on</w:t>
                              </w:r>
                              <w:r>
                                <w:rPr>
                                  <w:rFonts w:ascii="Gotham Book" w:hAnsi="Gotham Book" w:cs="OpenSans-Light"/>
                                  <w:b/>
                                  <w:bCs/>
                                  <w:sz w:val="16"/>
                                  <w:szCs w:val="16"/>
                                </w:rPr>
                                <w:t>:</w:t>
                              </w:r>
                              <w:r w:rsidRPr="006766C9">
                                <w:rPr>
                                  <w:rFonts w:ascii="Gotham Book" w:hAnsi="Gotham Book" w:cs="OpenSans-Light"/>
                                  <w:b/>
                                  <w:bCs/>
                                  <w:color w:val="000000" w:themeColor="text1"/>
                                  <w:sz w:val="16"/>
                                  <w:szCs w:val="16"/>
                                </w:rPr>
                                <w:br/>
                              </w:r>
                              <w:hyperlink r:id="rId33" w:history="1">
                                <w:r w:rsidRPr="00027113">
                                  <w:rPr>
                                    <w:rStyle w:val="Hyperlink"/>
                                    <w:rFonts w:ascii="Gotham Book" w:hAnsi="Gotham Book"/>
                                    <w:color w:val="000000" w:themeColor="text1"/>
                                    <w:sz w:val="16"/>
                                    <w:szCs w:val="16"/>
                                    <w:u w:val="none"/>
                                  </w:rPr>
                                  <w:t>linkedin.com/in/</w:t>
                                </w:r>
                                <w:proofErr w:type="spellStart"/>
                                <w:r w:rsidRPr="00027113">
                                  <w:rPr>
                                    <w:rStyle w:val="Hyperlink"/>
                                    <w:rFonts w:ascii="Gotham Book" w:hAnsi="Gotham Book"/>
                                    <w:color w:val="000000" w:themeColor="text1"/>
                                    <w:sz w:val="16"/>
                                    <w:szCs w:val="16"/>
                                    <w:u w:val="none"/>
                                  </w:rPr>
                                  <w:t>juliapickar</w:t>
                                </w:r>
                                <w:proofErr w:type="spellEnd"/>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16E695" id="_x0000_s1069" style="position:absolute;margin-left:-.6pt;margin-top:14.6pt;width:175.4pt;height:102.15pt;z-index:251756032;mso-width-relative:margin;mso-height-relative:margin" coordsize="22277,12973" o:gfxdata="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">
                <v:shape id="Text Box 1" o:spid="_x0000_s1070" type="#_x0000_t202" style="position:absolute;left:3395;width:16187;height:14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" filled="f" stroked="f">
                  <v:textbox style="mso-fit-shape-to-text:t" inset="0,0,0,0">
                    <w:txbxContent>
                      <w:p w14:paraId="4F6CE50A" w14:textId="77777777" w:rsidR="00E43804" w:rsidRPr="006766C9" w:rsidRDefault="00E43804" w:rsidP="00E43804">
                        <w:pPr>
                          <w:pStyle w:val="NoParagraphStyle"/>
                          <w:suppressAutoHyphens/>
                          <w:spacing w:line="276" w:lineRule="auto"/>
                          <w:jc w:val="both"/>
                          <w:rPr>
                            <w:rFonts w:ascii="Gotham Book" w:hAnsi="Gotham Book" w:cs="Aller"/>
                            <w:color w:val="000000" w:themeColor="text1"/>
                            <w:spacing w:val="2"/>
                            <w:sz w:val="16"/>
                            <w:szCs w:val="16"/>
                          </w:rPr>
                        </w:pPr>
                        <w:r>
                          <w:rPr>
                            <w:rFonts w:ascii="Gotham Book" w:hAnsi="Gotham Book"/>
                            <w:sz w:val="16"/>
                            <w:szCs w:val="16"/>
                          </w:rPr>
                          <w:t>julia@juliapickar.com</w:t>
                        </w:r>
                      </w:p>
                    </w:txbxContent>
                  </v:textbox>
                </v:shape>
                <v:shape id="Picture 2" o:spid="_x0000_s1071" type="#_x0000_t75" style="position:absolute;left:123;top:247;width:1080;height:67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">
                  <v:imagedata r:id="rId12" o:title=""/>
                </v:shape>
                <v:shape id="Picture 4" o:spid="_x0000_s1072" type="#_x0000_t75" style="position:absolute;left:123;top:3150;width:1092;height:109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">
                  <v:imagedata r:id="rId13" o:title=""/>
                </v:shape>
                <v:shape id="Text Box 5" o:spid="_x0000_s1073" type="#_x0000_t202" style="position:absolute;left:3459;top:2965;width:16918;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" filled="f" stroked="f">
                  <v:textbox style="mso-fit-shape-to-text:t" inset="0,0,0,0">
                    <w:txbxContent>
                      <w:p w14:paraId="1F9B9749" w14:textId="77777777" w:rsidR="00E43804" w:rsidRPr="00FD3E25" w:rsidRDefault="00E43804" w:rsidP="00E43804">
                        <w:pPr>
                          <w:pStyle w:val="NoParagraphStyle"/>
                          <w:suppressAutoHyphens/>
                          <w:spacing w:line="276" w:lineRule="auto"/>
                          <w:jc w:val="both"/>
                          <w:rPr>
                            <w:rFonts w:ascii="Gotham Book" w:hAnsi="Gotham Book" w:cs="Aller"/>
                            <w:color w:val="auto"/>
                            <w:spacing w:val="2"/>
                            <w:sz w:val="16"/>
                            <w:szCs w:val="16"/>
                          </w:rPr>
                        </w:pPr>
                        <w:r>
                          <w:rPr>
                            <w:rFonts w:ascii="Gotham Book" w:hAnsi="Gotham Book" w:cs="Aller"/>
                            <w:color w:val="auto"/>
                            <w:spacing w:val="2"/>
                            <w:sz w:val="16"/>
                            <w:szCs w:val="16"/>
                          </w:rPr>
                          <w:t>(310) 283-8304</w:t>
                        </w:r>
                      </w:p>
                    </w:txbxContent>
                  </v:textbox>
                </v:shape>
                <v:shape id="Picture 6" o:spid="_x0000_s1074" type="#_x0000_t75" style="position:absolute;left:61;top:6240;width:1092;height:10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">
                  <v:imagedata r:id="rId14" o:title=""/>
                </v:shape>
                <v:shape id="Text Box 221" o:spid="_x0000_s1075" type="#_x0000_t202" style="position:absolute;left:3459;top:5807;width:17191;height:31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" filled="f" stroked="f">
                  <v:textbox inset="0,0,0,0">
                    <w:txbxContent>
                      <w:p w14:paraId="2F079F84" w14:textId="77777777" w:rsidR="00E43804" w:rsidRPr="00FD3E25" w:rsidRDefault="00E43804" w:rsidP="00E43804">
                        <w:pPr>
                          <w:pStyle w:val="BasicParagraph"/>
                          <w:tabs>
                            <w:tab w:val="num" w:pos="720"/>
                          </w:tabs>
                          <w:spacing w:before="20" w:line="240" w:lineRule="auto"/>
                          <w:rPr>
                            <w:rFonts w:ascii="Gotham Book" w:hAnsi="Gotham Book" w:cs="OpenSans-Light"/>
                            <w:sz w:val="16"/>
                            <w:szCs w:val="16"/>
                          </w:rPr>
                        </w:pPr>
                        <w:r>
                          <w:rPr>
                            <w:rFonts w:ascii="Gotham Book" w:hAnsi="Gotham Book" w:cs="OpenSans-Light"/>
                            <w:sz w:val="16"/>
                            <w:szCs w:val="16"/>
                          </w:rPr>
                          <w:t>Portland, OR</w:t>
                        </w:r>
                      </w:p>
                    </w:txbxContent>
                  </v:textbox>
                </v:shape>
                <v:shape id="Picture 3" o:spid="_x0000_s1076" type="#_x0000_t75" style="position:absolute;top:8587;width:3917;height:35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">
                  <v:imagedata r:id="rId15" o:title=""/>
                </v:shape>
                <v:shape id="Text Box 221" o:spid="_x0000_s1077" type="#_x0000_t202" style="position:absolute;left:5189;top:9757;width:17088;height:32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" filled="f" stroked="f">
                  <v:textbox inset="0,0,0,0">
                    <w:txbxContent>
                      <w:p w14:paraId="527F562E" w14:textId="0E3ED8A1" w:rsidR="00E43804" w:rsidRPr="008C4410" w:rsidRDefault="00E43804" w:rsidP="00E43804">
                        <w:pPr>
                          <w:pStyle w:val="BasicParagraph"/>
                          <w:spacing w:before="20" w:line="216" w:lineRule="auto"/>
                          <w:rPr>
                            <w:rFonts w:ascii="Gotham Book" w:hAnsi="Gotham Book" w:cs="OpenSans-Light"/>
                            <w:b/>
                            <w:bCs/>
                            <w:color w:val="auto"/>
                            <w:sz w:val="16"/>
                            <w:szCs w:val="16"/>
                          </w:rPr>
                        </w:pPr>
                        <w:r w:rsidRPr="008C4410">
                          <w:rPr>
                            <w:rFonts w:ascii="Gotham Book" w:hAnsi="Gotham Book" w:cs="OpenSans-Light"/>
                            <w:b/>
                            <w:bCs/>
                            <w:sz w:val="16"/>
                            <w:szCs w:val="16"/>
                          </w:rPr>
                          <w:t>More Info on</w:t>
                        </w:r>
                        <w:r>
                          <w:rPr>
                            <w:rFonts w:ascii="Gotham Book" w:hAnsi="Gotham Book" w:cs="OpenSans-Light"/>
                            <w:b/>
                            <w:bCs/>
                            <w:sz w:val="16"/>
                            <w:szCs w:val="16"/>
                          </w:rPr>
                          <w:t>:</w:t>
                        </w:r>
                        <w:r w:rsidRPr="006766C9">
                          <w:rPr>
                            <w:rFonts w:ascii="Gotham Book" w:hAnsi="Gotham Book" w:cs="OpenSans-Light"/>
                            <w:b/>
                            <w:bCs/>
                            <w:color w:val="000000" w:themeColor="text1"/>
                            <w:sz w:val="16"/>
                            <w:szCs w:val="16"/>
                          </w:rPr>
                          <w:br/>
                        </w:r>
                        <w:hyperlink r:id="rId34" w:history="1">
                          <w:r w:rsidRPr="00027113">
                            <w:rPr>
                              <w:rStyle w:val="Hyperlink"/>
                              <w:rFonts w:ascii="Gotham Book" w:hAnsi="Gotham Book"/>
                              <w:color w:val="000000" w:themeColor="text1"/>
                              <w:sz w:val="16"/>
                              <w:szCs w:val="16"/>
                              <w:u w:val="none"/>
                            </w:rPr>
                            <w:t>linkedin.com/in/</w:t>
                          </w:r>
                          <w:proofErr w:type="spellStart"/>
                          <w:r w:rsidRPr="00027113">
                            <w:rPr>
                              <w:rStyle w:val="Hyperlink"/>
                              <w:rFonts w:ascii="Gotham Book" w:hAnsi="Gotham Book"/>
                              <w:color w:val="000000" w:themeColor="text1"/>
                              <w:sz w:val="16"/>
                              <w:szCs w:val="16"/>
                              <w:u w:val="none"/>
                            </w:rPr>
                            <w:t>juliapickar</w:t>
                          </w:r>
                          <w:proofErr w:type="spellEnd"/>
                        </w:hyperlink>
                      </w:p>
                    </w:txbxContent>
                  </v:textbox>
                </v:shape>
              </v:group>
            </w:pict>
          </mc:Fallback>
        </mc:AlternateContent>
      </w:r>
    </w:p>
    <w:p w14:paraId="10A03F17" w14:textId="6CD610EE" w:rsidR="00CD61D5" w:rsidRDefault="00CD61D5" w:rsidP="003973CF"/>
    <w:p w14:paraId="322D4CF1" w14:textId="4D5C99EE" w:rsidR="00CD61D5" w:rsidRDefault="00CD61D5" w:rsidP="003973CF"/>
    <w:p w14:paraId="489B9343" w14:textId="09078397" w:rsidR="00CD61D5" w:rsidRDefault="00CD61D5" w:rsidP="003973CF"/>
    <w:p w14:paraId="63A1ED1B" w14:textId="42719DD0" w:rsidR="00CD61D5" w:rsidRDefault="00CD61D5" w:rsidP="003973CF"/>
    <w:p w14:paraId="0C09B07B" w14:textId="1BC00F87" w:rsidR="00CD61D5" w:rsidRDefault="00CD61D5" w:rsidP="003973CF"/>
    <w:p w14:paraId="5EC43FE6" w14:textId="2B17FDAD" w:rsidR="00CD61D5" w:rsidRPr="00C16E28" w:rsidRDefault="00CD61D5" w:rsidP="003973CF"/>
    <w:sectPr w:rsidR="00CD61D5" w:rsidRPr="00C16E28" w:rsidSect="00DF051C">
      <w:pgSz w:w="12240" w:h="15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20B0604020202020204"/>
    <w:charset w:val="4D"/>
    <w:family w:val="auto"/>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Baskerville">
    <w:panose1 w:val="02020502070401020303"/>
    <w:charset w:val="00"/>
    <w:family w:val="roman"/>
    <w:pitch w:val="variable"/>
    <w:sig w:usb0="80000067" w:usb1="02000000" w:usb2="00000000" w:usb3="00000000" w:csb0="0000019F" w:csb1="00000000"/>
  </w:font>
  <w:font w:name="PT Sans">
    <w:panose1 w:val="020B0503020203020204"/>
    <w:charset w:val="4D"/>
    <w:family w:val="swiss"/>
    <w:pitch w:val="variable"/>
    <w:sig w:usb0="A00002EF" w:usb1="5000204B" w:usb2="00000000" w:usb3="00000000" w:csb0="00000097" w:csb1="00000000"/>
  </w:font>
  <w:font w:name="Aller">
    <w:altName w:val="Calibri"/>
    <w:panose1 w:val="020B0604020202020204"/>
    <w:charset w:val="00"/>
    <w:family w:val="auto"/>
    <w:pitch w:val="variable"/>
    <w:sig w:usb0="A00000AF" w:usb1="5000205B" w:usb2="00000000" w:usb3="00000000" w:csb0="00000093" w:csb1="00000000"/>
  </w:font>
  <w:font w:name="Open Sans">
    <w:altName w:val="Calibri"/>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Gotham Book">
    <w:altName w:val="Calibri"/>
    <w:panose1 w:val="020B0604020202020204"/>
    <w:charset w:val="4D"/>
    <w:family w:val="auto"/>
    <w:notTrueType/>
    <w:pitch w:val="variable"/>
    <w:sig w:usb0="800000AF" w:usb1="50000048" w:usb2="00000000" w:usb3="00000000" w:csb0="00000111" w:csb1="00000000"/>
  </w:font>
  <w:font w:name="Ayuthaya">
    <w:panose1 w:val="00000400000000000000"/>
    <w:charset w:val="DE"/>
    <w:family w:val="auto"/>
    <w:pitch w:val="variable"/>
    <w:sig w:usb0="A10002FF" w:usb1="5000204A" w:usb2="00000020" w:usb3="00000000" w:csb0="00010197" w:csb1="00000000"/>
  </w:font>
  <w:font w:name="AppleSystemUIFont">
    <w:altName w:val="Calibri"/>
    <w:panose1 w:val="020B0604020202020204"/>
    <w:charset w:val="00"/>
    <w:family w:val="auto"/>
    <w:pitch w:val="default"/>
    <w:sig w:usb0="00000003" w:usb1="00000000" w:usb2="00000000" w:usb3="00000000" w:csb0="00000001" w:csb1="00000000"/>
  </w:font>
  <w:font w:name="Matura MT Script Capitals">
    <w:panose1 w:val="03020802060602070202"/>
    <w:charset w:val="4D"/>
    <w:family w:val="script"/>
    <w:pitch w:val="variable"/>
    <w:sig w:usb0="00000003" w:usb1="00000000" w:usb2="00000000" w:usb3="00000000" w:csb0="00000001" w:csb1="00000000"/>
  </w:font>
  <w:font w:name="Exo 2.0 Light">
    <w:altName w:val="Calibri"/>
    <w:panose1 w:val="020B0604020202020204"/>
    <w:charset w:val="00"/>
    <w:family w:val="modern"/>
    <w:pitch w:val="variable"/>
    <w:sig w:usb0="00000207" w:usb1="00000000" w:usb2="00000000" w:usb3="00000000" w:csb0="00000097" w:csb1="00000000"/>
  </w:font>
  <w:font w:name="Exo 2.0">
    <w:altName w:val="Calibri"/>
    <w:panose1 w:val="020B0604020202020204"/>
    <w:charset w:val="00"/>
    <w:family w:val="modern"/>
    <w:pitch w:val="variable"/>
    <w:sig w:usb0="00000207" w:usb1="00000000" w:usb2="00000000" w:usb3="00000000" w:csb0="00000097" w:csb1="00000000"/>
  </w:font>
  <w:font w:name="ChunkFive Roman">
    <w:altName w:val="Calibri"/>
    <w:panose1 w:val="020B0604020202020204"/>
    <w:charset w:val="00"/>
    <w:family w:val="auto"/>
    <w:notTrueType/>
    <w:pitch w:val="variable"/>
    <w:sig w:usb0="00000003" w:usb1="00000000" w:usb2="00000000" w:usb3="00000000" w:csb0="00000001" w:csb1="00000000"/>
  </w:font>
  <w:font w:name="OpenSans-Light">
    <w:panose1 w:val="020B0604020202020204"/>
    <w:charset w:val="00"/>
    <w:family w:val="auto"/>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C5AAB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2F0705"/>
    <w:multiLevelType w:val="hybridMultilevel"/>
    <w:tmpl w:val="9CEA5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D328A"/>
    <w:multiLevelType w:val="hybridMultilevel"/>
    <w:tmpl w:val="19AE74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1529AE"/>
    <w:multiLevelType w:val="hybridMultilevel"/>
    <w:tmpl w:val="6A6060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973771"/>
    <w:multiLevelType w:val="hybridMultilevel"/>
    <w:tmpl w:val="402410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EE302A"/>
    <w:multiLevelType w:val="hybridMultilevel"/>
    <w:tmpl w:val="0652F1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106932DB"/>
    <w:multiLevelType w:val="hybridMultilevel"/>
    <w:tmpl w:val="7A0CC0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7C6071"/>
    <w:multiLevelType w:val="hybridMultilevel"/>
    <w:tmpl w:val="2274FD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A951B7"/>
    <w:multiLevelType w:val="hybridMultilevel"/>
    <w:tmpl w:val="45C04A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981897"/>
    <w:multiLevelType w:val="hybridMultilevel"/>
    <w:tmpl w:val="09FC46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AD800DD"/>
    <w:multiLevelType w:val="hybridMultilevel"/>
    <w:tmpl w:val="A07C37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5D7851"/>
    <w:multiLevelType w:val="hybridMultilevel"/>
    <w:tmpl w:val="2550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D71746"/>
    <w:multiLevelType w:val="hybridMultilevel"/>
    <w:tmpl w:val="2046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4548E0"/>
    <w:multiLevelType w:val="hybridMultilevel"/>
    <w:tmpl w:val="1D709978"/>
    <w:lvl w:ilvl="0" w:tplc="A158245C">
      <w:start w:val="1"/>
      <w:numFmt w:val="bullet"/>
      <w:lvlText w:val="▪"/>
      <w:lvlJc w:val="left"/>
      <w:pPr>
        <w:ind w:left="360" w:hanging="36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7B182B"/>
    <w:multiLevelType w:val="hybridMultilevel"/>
    <w:tmpl w:val="B1768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652C93"/>
    <w:multiLevelType w:val="multilevel"/>
    <w:tmpl w:val="0D76A8F0"/>
    <w:lvl w:ilvl="0">
      <w:start w:val="1"/>
      <w:numFmt w:val="bullet"/>
      <w:lvlText w:val=""/>
      <w:lvlJc w:val="left"/>
      <w:pPr>
        <w:ind w:left="360" w:hanging="360"/>
      </w:pPr>
      <w:rPr>
        <w:rFonts w:ascii="Wingdings" w:hAnsi="Wingdings" w:hint="default"/>
        <w:sz w:val="20"/>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A9C50A8"/>
    <w:multiLevelType w:val="hybridMultilevel"/>
    <w:tmpl w:val="E3CCBFDC"/>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start w:val="1"/>
      <w:numFmt w:val="bullet"/>
      <w:lvlText w:val=""/>
      <w:lvlJc w:val="left"/>
      <w:pPr>
        <w:ind w:left="2145" w:hanging="360"/>
      </w:pPr>
      <w:rPr>
        <w:rFonts w:ascii="Wingdings" w:hAnsi="Wingdings" w:hint="default"/>
      </w:rPr>
    </w:lvl>
    <w:lvl w:ilvl="3" w:tplc="0409000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8" w15:restartNumberingAfterBreak="0">
    <w:nsid w:val="384453C6"/>
    <w:multiLevelType w:val="hybridMultilevel"/>
    <w:tmpl w:val="20D870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5429DD"/>
    <w:multiLevelType w:val="multilevel"/>
    <w:tmpl w:val="6CB0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227B9"/>
    <w:multiLevelType w:val="hybridMultilevel"/>
    <w:tmpl w:val="ACAE2E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531435"/>
    <w:multiLevelType w:val="hybridMultilevel"/>
    <w:tmpl w:val="D584D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F83A25"/>
    <w:multiLevelType w:val="hybridMultilevel"/>
    <w:tmpl w:val="C3D8F1D0"/>
    <w:lvl w:ilvl="0" w:tplc="A158245C">
      <w:start w:val="1"/>
      <w:numFmt w:val="bullet"/>
      <w:lvlText w:val="▪"/>
      <w:lvlJc w:val="left"/>
      <w:pPr>
        <w:ind w:left="360" w:hanging="36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6B5E85"/>
    <w:multiLevelType w:val="multilevel"/>
    <w:tmpl w:val="D99C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1B2585"/>
    <w:multiLevelType w:val="multilevel"/>
    <w:tmpl w:val="1ADA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507754"/>
    <w:multiLevelType w:val="multilevel"/>
    <w:tmpl w:val="64AC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177DED"/>
    <w:multiLevelType w:val="hybridMultilevel"/>
    <w:tmpl w:val="70AA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901A76"/>
    <w:multiLevelType w:val="hybridMultilevel"/>
    <w:tmpl w:val="97C256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7B31921"/>
    <w:multiLevelType w:val="hybridMultilevel"/>
    <w:tmpl w:val="5F7A368E"/>
    <w:lvl w:ilvl="0" w:tplc="A158245C">
      <w:start w:val="1"/>
      <w:numFmt w:val="bullet"/>
      <w:lvlText w:val="▪"/>
      <w:lvlJc w:val="left"/>
      <w:pPr>
        <w:ind w:left="360" w:hanging="36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8443A3E"/>
    <w:multiLevelType w:val="hybridMultilevel"/>
    <w:tmpl w:val="52B43D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6F1ABE"/>
    <w:multiLevelType w:val="multilevel"/>
    <w:tmpl w:val="6018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15"/>
  </w:num>
  <w:num w:numId="4">
    <w:abstractNumId w:val="12"/>
  </w:num>
  <w:num w:numId="5">
    <w:abstractNumId w:val="26"/>
  </w:num>
  <w:num w:numId="6">
    <w:abstractNumId w:val="0"/>
  </w:num>
  <w:num w:numId="7">
    <w:abstractNumId w:val="5"/>
  </w:num>
  <w:num w:numId="8">
    <w:abstractNumId w:val="27"/>
  </w:num>
  <w:num w:numId="9">
    <w:abstractNumId w:val="29"/>
  </w:num>
  <w:num w:numId="10">
    <w:abstractNumId w:val="18"/>
  </w:num>
  <w:num w:numId="11">
    <w:abstractNumId w:val="3"/>
  </w:num>
  <w:num w:numId="12">
    <w:abstractNumId w:val="8"/>
  </w:num>
  <w:num w:numId="13">
    <w:abstractNumId w:val="10"/>
  </w:num>
  <w:num w:numId="14">
    <w:abstractNumId w:val="6"/>
  </w:num>
  <w:num w:numId="15">
    <w:abstractNumId w:val="4"/>
  </w:num>
  <w:num w:numId="16">
    <w:abstractNumId w:val="28"/>
  </w:num>
  <w:num w:numId="17">
    <w:abstractNumId w:val="11"/>
  </w:num>
  <w:num w:numId="18">
    <w:abstractNumId w:val="14"/>
  </w:num>
  <w:num w:numId="19">
    <w:abstractNumId w:val="21"/>
  </w:num>
  <w:num w:numId="20">
    <w:abstractNumId w:val="22"/>
  </w:num>
  <w:num w:numId="21">
    <w:abstractNumId w:val="16"/>
  </w:num>
  <w:num w:numId="22">
    <w:abstractNumId w:val="24"/>
  </w:num>
  <w:num w:numId="23">
    <w:abstractNumId w:val="19"/>
  </w:num>
  <w:num w:numId="24">
    <w:abstractNumId w:val="25"/>
  </w:num>
  <w:num w:numId="25">
    <w:abstractNumId w:val="23"/>
  </w:num>
  <w:num w:numId="26">
    <w:abstractNumId w:val="30"/>
  </w:num>
  <w:num w:numId="27">
    <w:abstractNumId w:val="20"/>
  </w:num>
  <w:num w:numId="28">
    <w:abstractNumId w:val="7"/>
  </w:num>
  <w:num w:numId="29">
    <w:abstractNumId w:val="9"/>
  </w:num>
  <w:num w:numId="30">
    <w:abstractNumId w:val="17"/>
  </w:num>
  <w:num w:numId="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ette M Garsteck">
    <w15:presenceInfo w15:providerId="AD" w15:userId="S::agarstec10@mail.bw.edu::7af54d61-6bae-4202-ae7d-09e323f18c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en-US" w:vendorID="64" w:dllVersion="4096" w:nlCheck="1" w:checkStyle="0"/>
  <w:activeWritingStyle w:appName="MSWord" w:lang="it-IT" w:vendorID="64" w:dllVersion="4096" w:nlCheck="1" w:checkStyle="0"/>
  <w:activeWritingStyle w:appName="MSWord" w:lang="en-US" w:vendorID="64" w:dllVersion="0" w:nlCheck="1" w:checkStyle="0"/>
  <w:activeWritingStyle w:appName="MSWord" w:lang="it-IT" w:vendorID="64" w:dllVersion="0" w:nlCheck="1" w:checkStyle="0"/>
  <w:proofState w:spelling="clean" w:grammar="clean"/>
  <w:doNotTrackMoves/>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275"/>
    <w:rsid w:val="0000012F"/>
    <w:rsid w:val="000009B2"/>
    <w:rsid w:val="000009F3"/>
    <w:rsid w:val="00003552"/>
    <w:rsid w:val="000039C4"/>
    <w:rsid w:val="00005D48"/>
    <w:rsid w:val="00010A66"/>
    <w:rsid w:val="00010FE3"/>
    <w:rsid w:val="0001283F"/>
    <w:rsid w:val="00013C1A"/>
    <w:rsid w:val="00020A32"/>
    <w:rsid w:val="00020CEE"/>
    <w:rsid w:val="000236F5"/>
    <w:rsid w:val="00024798"/>
    <w:rsid w:val="00026BE3"/>
    <w:rsid w:val="00027113"/>
    <w:rsid w:val="000304DA"/>
    <w:rsid w:val="00030BAF"/>
    <w:rsid w:val="000311BA"/>
    <w:rsid w:val="00031735"/>
    <w:rsid w:val="00032A8C"/>
    <w:rsid w:val="000331D8"/>
    <w:rsid w:val="00036A06"/>
    <w:rsid w:val="00041FE9"/>
    <w:rsid w:val="00042AA9"/>
    <w:rsid w:val="00042DC1"/>
    <w:rsid w:val="00044A70"/>
    <w:rsid w:val="00047936"/>
    <w:rsid w:val="000522E4"/>
    <w:rsid w:val="0005291C"/>
    <w:rsid w:val="00052C27"/>
    <w:rsid w:val="00053122"/>
    <w:rsid w:val="00054EFC"/>
    <w:rsid w:val="000618C1"/>
    <w:rsid w:val="00061FDE"/>
    <w:rsid w:val="00062AF9"/>
    <w:rsid w:val="00063734"/>
    <w:rsid w:val="000661E8"/>
    <w:rsid w:val="000704DC"/>
    <w:rsid w:val="00077087"/>
    <w:rsid w:val="00081BF6"/>
    <w:rsid w:val="00084368"/>
    <w:rsid w:val="000867FC"/>
    <w:rsid w:val="0008683A"/>
    <w:rsid w:val="00087500"/>
    <w:rsid w:val="00090359"/>
    <w:rsid w:val="000909F4"/>
    <w:rsid w:val="00091F88"/>
    <w:rsid w:val="00093593"/>
    <w:rsid w:val="0009392F"/>
    <w:rsid w:val="00094EC5"/>
    <w:rsid w:val="0009510C"/>
    <w:rsid w:val="00097494"/>
    <w:rsid w:val="00097DD1"/>
    <w:rsid w:val="00097F30"/>
    <w:rsid w:val="000A0504"/>
    <w:rsid w:val="000A371E"/>
    <w:rsid w:val="000A57F9"/>
    <w:rsid w:val="000B6F91"/>
    <w:rsid w:val="000C2755"/>
    <w:rsid w:val="000C2D53"/>
    <w:rsid w:val="000C3853"/>
    <w:rsid w:val="000C480C"/>
    <w:rsid w:val="000C4CAD"/>
    <w:rsid w:val="000C6632"/>
    <w:rsid w:val="000C66B6"/>
    <w:rsid w:val="000D005E"/>
    <w:rsid w:val="000D18CF"/>
    <w:rsid w:val="000D2AE8"/>
    <w:rsid w:val="000D3379"/>
    <w:rsid w:val="000D7656"/>
    <w:rsid w:val="000D76C9"/>
    <w:rsid w:val="000E4680"/>
    <w:rsid w:val="000E5187"/>
    <w:rsid w:val="000E54D4"/>
    <w:rsid w:val="000F115F"/>
    <w:rsid w:val="000F23EB"/>
    <w:rsid w:val="000F396F"/>
    <w:rsid w:val="001001F0"/>
    <w:rsid w:val="00101F8C"/>
    <w:rsid w:val="00102E62"/>
    <w:rsid w:val="0010534E"/>
    <w:rsid w:val="001053DA"/>
    <w:rsid w:val="0011279E"/>
    <w:rsid w:val="00112FC0"/>
    <w:rsid w:val="0011328A"/>
    <w:rsid w:val="00113CE4"/>
    <w:rsid w:val="00117357"/>
    <w:rsid w:val="00117B08"/>
    <w:rsid w:val="00117F22"/>
    <w:rsid w:val="00117F26"/>
    <w:rsid w:val="00120C1A"/>
    <w:rsid w:val="00121730"/>
    <w:rsid w:val="0012208E"/>
    <w:rsid w:val="00125050"/>
    <w:rsid w:val="001256E6"/>
    <w:rsid w:val="00125ACB"/>
    <w:rsid w:val="00125E64"/>
    <w:rsid w:val="00132C8C"/>
    <w:rsid w:val="00133F05"/>
    <w:rsid w:val="00134AF5"/>
    <w:rsid w:val="00135BBA"/>
    <w:rsid w:val="001362F6"/>
    <w:rsid w:val="00137925"/>
    <w:rsid w:val="00137CFE"/>
    <w:rsid w:val="00140E85"/>
    <w:rsid w:val="00144543"/>
    <w:rsid w:val="001455A8"/>
    <w:rsid w:val="0014578C"/>
    <w:rsid w:val="0014710B"/>
    <w:rsid w:val="00150D77"/>
    <w:rsid w:val="00151ACD"/>
    <w:rsid w:val="001533CC"/>
    <w:rsid w:val="00154EE1"/>
    <w:rsid w:val="0015516B"/>
    <w:rsid w:val="001568D0"/>
    <w:rsid w:val="001610CD"/>
    <w:rsid w:val="00170181"/>
    <w:rsid w:val="00170A56"/>
    <w:rsid w:val="00171A97"/>
    <w:rsid w:val="00173033"/>
    <w:rsid w:val="001752C9"/>
    <w:rsid w:val="00177C17"/>
    <w:rsid w:val="001801B6"/>
    <w:rsid w:val="00181197"/>
    <w:rsid w:val="00181AEC"/>
    <w:rsid w:val="00181BA4"/>
    <w:rsid w:val="00182CAF"/>
    <w:rsid w:val="0018331B"/>
    <w:rsid w:val="00183F87"/>
    <w:rsid w:val="00185C84"/>
    <w:rsid w:val="00185FB8"/>
    <w:rsid w:val="00186374"/>
    <w:rsid w:val="00186B1D"/>
    <w:rsid w:val="001910F6"/>
    <w:rsid w:val="001928E9"/>
    <w:rsid w:val="00192EBB"/>
    <w:rsid w:val="0019680F"/>
    <w:rsid w:val="001A0F17"/>
    <w:rsid w:val="001A2232"/>
    <w:rsid w:val="001A227B"/>
    <w:rsid w:val="001A255A"/>
    <w:rsid w:val="001A6364"/>
    <w:rsid w:val="001A69B9"/>
    <w:rsid w:val="001A7D2E"/>
    <w:rsid w:val="001B1146"/>
    <w:rsid w:val="001B209E"/>
    <w:rsid w:val="001B59BE"/>
    <w:rsid w:val="001B64D9"/>
    <w:rsid w:val="001B790D"/>
    <w:rsid w:val="001B7FDC"/>
    <w:rsid w:val="001C1073"/>
    <w:rsid w:val="001C2DC0"/>
    <w:rsid w:val="001C3231"/>
    <w:rsid w:val="001C418A"/>
    <w:rsid w:val="001C6809"/>
    <w:rsid w:val="001D40B1"/>
    <w:rsid w:val="001D40C8"/>
    <w:rsid w:val="001D4E8D"/>
    <w:rsid w:val="001D55DB"/>
    <w:rsid w:val="001D5AF3"/>
    <w:rsid w:val="001D66C7"/>
    <w:rsid w:val="001D6895"/>
    <w:rsid w:val="001D6E5C"/>
    <w:rsid w:val="001D770F"/>
    <w:rsid w:val="001D7EB9"/>
    <w:rsid w:val="001E006A"/>
    <w:rsid w:val="001E007C"/>
    <w:rsid w:val="001E1CFF"/>
    <w:rsid w:val="001E5894"/>
    <w:rsid w:val="001E5AFA"/>
    <w:rsid w:val="001E60BA"/>
    <w:rsid w:val="001E6F33"/>
    <w:rsid w:val="001F0E6F"/>
    <w:rsid w:val="001F309B"/>
    <w:rsid w:val="002043E2"/>
    <w:rsid w:val="00204942"/>
    <w:rsid w:val="002052E8"/>
    <w:rsid w:val="002054C0"/>
    <w:rsid w:val="00206827"/>
    <w:rsid w:val="00207F0D"/>
    <w:rsid w:val="00210962"/>
    <w:rsid w:val="002113FD"/>
    <w:rsid w:val="00212EF1"/>
    <w:rsid w:val="002154E0"/>
    <w:rsid w:val="00215A31"/>
    <w:rsid w:val="00216DCD"/>
    <w:rsid w:val="00220119"/>
    <w:rsid w:val="002213EC"/>
    <w:rsid w:val="00222E50"/>
    <w:rsid w:val="002246D8"/>
    <w:rsid w:val="00224F5B"/>
    <w:rsid w:val="0022595B"/>
    <w:rsid w:val="00225C45"/>
    <w:rsid w:val="00226CC3"/>
    <w:rsid w:val="0023190C"/>
    <w:rsid w:val="00232D5A"/>
    <w:rsid w:val="0023345D"/>
    <w:rsid w:val="00233E8B"/>
    <w:rsid w:val="00234D45"/>
    <w:rsid w:val="00244B3C"/>
    <w:rsid w:val="00245551"/>
    <w:rsid w:val="00250935"/>
    <w:rsid w:val="00251353"/>
    <w:rsid w:val="00252881"/>
    <w:rsid w:val="00252B7B"/>
    <w:rsid w:val="002540F6"/>
    <w:rsid w:val="00257FF1"/>
    <w:rsid w:val="00261E7E"/>
    <w:rsid w:val="002649AF"/>
    <w:rsid w:val="00264AC9"/>
    <w:rsid w:val="0026616A"/>
    <w:rsid w:val="00271276"/>
    <w:rsid w:val="00271709"/>
    <w:rsid w:val="0027284C"/>
    <w:rsid w:val="00272CF5"/>
    <w:rsid w:val="00273920"/>
    <w:rsid w:val="0027421B"/>
    <w:rsid w:val="00274839"/>
    <w:rsid w:val="00274E3F"/>
    <w:rsid w:val="00275C4A"/>
    <w:rsid w:val="0027645A"/>
    <w:rsid w:val="002802FD"/>
    <w:rsid w:val="002810AA"/>
    <w:rsid w:val="00281B06"/>
    <w:rsid w:val="00283B4B"/>
    <w:rsid w:val="00286484"/>
    <w:rsid w:val="00292B4A"/>
    <w:rsid w:val="00293B1A"/>
    <w:rsid w:val="0029439E"/>
    <w:rsid w:val="00294856"/>
    <w:rsid w:val="00296ABA"/>
    <w:rsid w:val="00297A03"/>
    <w:rsid w:val="002A1FA0"/>
    <w:rsid w:val="002A4A47"/>
    <w:rsid w:val="002A7A29"/>
    <w:rsid w:val="002B277A"/>
    <w:rsid w:val="002B31F2"/>
    <w:rsid w:val="002B4047"/>
    <w:rsid w:val="002B5587"/>
    <w:rsid w:val="002B6EAE"/>
    <w:rsid w:val="002B7519"/>
    <w:rsid w:val="002C4801"/>
    <w:rsid w:val="002C5D5C"/>
    <w:rsid w:val="002D2BC1"/>
    <w:rsid w:val="002D3753"/>
    <w:rsid w:val="002D5D9B"/>
    <w:rsid w:val="002D6454"/>
    <w:rsid w:val="002E0A35"/>
    <w:rsid w:val="002E29B1"/>
    <w:rsid w:val="002E733E"/>
    <w:rsid w:val="002E7A18"/>
    <w:rsid w:val="002E7D25"/>
    <w:rsid w:val="002F2023"/>
    <w:rsid w:val="002F2159"/>
    <w:rsid w:val="002F39EA"/>
    <w:rsid w:val="0030194C"/>
    <w:rsid w:val="00301D44"/>
    <w:rsid w:val="00302650"/>
    <w:rsid w:val="00304890"/>
    <w:rsid w:val="00304C5E"/>
    <w:rsid w:val="00305A71"/>
    <w:rsid w:val="00305E41"/>
    <w:rsid w:val="0031079B"/>
    <w:rsid w:val="00310B59"/>
    <w:rsid w:val="00311B1E"/>
    <w:rsid w:val="00313AE6"/>
    <w:rsid w:val="003147A2"/>
    <w:rsid w:val="00314DA5"/>
    <w:rsid w:val="0031534F"/>
    <w:rsid w:val="00315408"/>
    <w:rsid w:val="0031620D"/>
    <w:rsid w:val="0031621A"/>
    <w:rsid w:val="00317877"/>
    <w:rsid w:val="00321079"/>
    <w:rsid w:val="00321275"/>
    <w:rsid w:val="003221DA"/>
    <w:rsid w:val="0032235A"/>
    <w:rsid w:val="0032598A"/>
    <w:rsid w:val="00325B08"/>
    <w:rsid w:val="00325F72"/>
    <w:rsid w:val="00326821"/>
    <w:rsid w:val="00327106"/>
    <w:rsid w:val="00327DDA"/>
    <w:rsid w:val="003325D1"/>
    <w:rsid w:val="0033389B"/>
    <w:rsid w:val="00334AA5"/>
    <w:rsid w:val="00335518"/>
    <w:rsid w:val="003357F6"/>
    <w:rsid w:val="003412D9"/>
    <w:rsid w:val="00344774"/>
    <w:rsid w:val="00350F58"/>
    <w:rsid w:val="00352036"/>
    <w:rsid w:val="003527FC"/>
    <w:rsid w:val="0035790F"/>
    <w:rsid w:val="00357D77"/>
    <w:rsid w:val="00360682"/>
    <w:rsid w:val="00361A1B"/>
    <w:rsid w:val="00362249"/>
    <w:rsid w:val="003639CE"/>
    <w:rsid w:val="00370C15"/>
    <w:rsid w:val="00371960"/>
    <w:rsid w:val="003801F4"/>
    <w:rsid w:val="0038092C"/>
    <w:rsid w:val="0038333C"/>
    <w:rsid w:val="0038503D"/>
    <w:rsid w:val="00386558"/>
    <w:rsid w:val="00386E0F"/>
    <w:rsid w:val="00391309"/>
    <w:rsid w:val="00391B59"/>
    <w:rsid w:val="00393835"/>
    <w:rsid w:val="003941A0"/>
    <w:rsid w:val="003973CF"/>
    <w:rsid w:val="003A0831"/>
    <w:rsid w:val="003A581E"/>
    <w:rsid w:val="003B09A8"/>
    <w:rsid w:val="003B0BCD"/>
    <w:rsid w:val="003B0DCE"/>
    <w:rsid w:val="003B2778"/>
    <w:rsid w:val="003B6D4F"/>
    <w:rsid w:val="003C0A4D"/>
    <w:rsid w:val="003C0AF0"/>
    <w:rsid w:val="003C37DD"/>
    <w:rsid w:val="003C59AB"/>
    <w:rsid w:val="003C7508"/>
    <w:rsid w:val="003C77B5"/>
    <w:rsid w:val="003D4362"/>
    <w:rsid w:val="003D561C"/>
    <w:rsid w:val="003D5FB5"/>
    <w:rsid w:val="003E2AC9"/>
    <w:rsid w:val="003E34D6"/>
    <w:rsid w:val="003E4C42"/>
    <w:rsid w:val="003E5B3E"/>
    <w:rsid w:val="003E6E7C"/>
    <w:rsid w:val="003F003E"/>
    <w:rsid w:val="003F3DA3"/>
    <w:rsid w:val="003F3E5F"/>
    <w:rsid w:val="003F590B"/>
    <w:rsid w:val="003F6F30"/>
    <w:rsid w:val="003F7C7A"/>
    <w:rsid w:val="004016D8"/>
    <w:rsid w:val="00404421"/>
    <w:rsid w:val="004045DD"/>
    <w:rsid w:val="00405349"/>
    <w:rsid w:val="004064AB"/>
    <w:rsid w:val="00406FB4"/>
    <w:rsid w:val="00407040"/>
    <w:rsid w:val="004072B8"/>
    <w:rsid w:val="004142C1"/>
    <w:rsid w:val="00414978"/>
    <w:rsid w:val="004154C1"/>
    <w:rsid w:val="0041623C"/>
    <w:rsid w:val="0041744C"/>
    <w:rsid w:val="00420585"/>
    <w:rsid w:val="00421DE4"/>
    <w:rsid w:val="00422187"/>
    <w:rsid w:val="004242CC"/>
    <w:rsid w:val="00432205"/>
    <w:rsid w:val="00433BCD"/>
    <w:rsid w:val="0043401F"/>
    <w:rsid w:val="004355D4"/>
    <w:rsid w:val="004362BA"/>
    <w:rsid w:val="00440523"/>
    <w:rsid w:val="004407D8"/>
    <w:rsid w:val="0044113F"/>
    <w:rsid w:val="00441F79"/>
    <w:rsid w:val="0044383B"/>
    <w:rsid w:val="00444110"/>
    <w:rsid w:val="004471B4"/>
    <w:rsid w:val="00452E7E"/>
    <w:rsid w:val="004558C0"/>
    <w:rsid w:val="00456DBC"/>
    <w:rsid w:val="00456F05"/>
    <w:rsid w:val="00457851"/>
    <w:rsid w:val="00462CB6"/>
    <w:rsid w:val="00463EE8"/>
    <w:rsid w:val="0046408D"/>
    <w:rsid w:val="00464DF4"/>
    <w:rsid w:val="00466098"/>
    <w:rsid w:val="004660B3"/>
    <w:rsid w:val="004664CD"/>
    <w:rsid w:val="004665DB"/>
    <w:rsid w:val="00466C0F"/>
    <w:rsid w:val="00467DFA"/>
    <w:rsid w:val="004700BD"/>
    <w:rsid w:val="00472BA2"/>
    <w:rsid w:val="0047377C"/>
    <w:rsid w:val="00476535"/>
    <w:rsid w:val="004820D5"/>
    <w:rsid w:val="004839FB"/>
    <w:rsid w:val="004845D2"/>
    <w:rsid w:val="00487CFD"/>
    <w:rsid w:val="00492E12"/>
    <w:rsid w:val="004A01D8"/>
    <w:rsid w:val="004A06F5"/>
    <w:rsid w:val="004A2E91"/>
    <w:rsid w:val="004A3E01"/>
    <w:rsid w:val="004A3F8D"/>
    <w:rsid w:val="004A41B6"/>
    <w:rsid w:val="004A433C"/>
    <w:rsid w:val="004A5556"/>
    <w:rsid w:val="004A7093"/>
    <w:rsid w:val="004B085B"/>
    <w:rsid w:val="004B146B"/>
    <w:rsid w:val="004B197A"/>
    <w:rsid w:val="004B2C07"/>
    <w:rsid w:val="004B2DFB"/>
    <w:rsid w:val="004B4039"/>
    <w:rsid w:val="004B68B8"/>
    <w:rsid w:val="004B6B4F"/>
    <w:rsid w:val="004B6D10"/>
    <w:rsid w:val="004B7FE1"/>
    <w:rsid w:val="004C1108"/>
    <w:rsid w:val="004C3D4D"/>
    <w:rsid w:val="004C488F"/>
    <w:rsid w:val="004C48E4"/>
    <w:rsid w:val="004C5033"/>
    <w:rsid w:val="004D099A"/>
    <w:rsid w:val="004D1977"/>
    <w:rsid w:val="004D2B22"/>
    <w:rsid w:val="004D7CCA"/>
    <w:rsid w:val="004E04A1"/>
    <w:rsid w:val="004E6791"/>
    <w:rsid w:val="004F0DB6"/>
    <w:rsid w:val="004F0DE7"/>
    <w:rsid w:val="004F2AA7"/>
    <w:rsid w:val="004F65AB"/>
    <w:rsid w:val="004F7438"/>
    <w:rsid w:val="005004ED"/>
    <w:rsid w:val="005043A7"/>
    <w:rsid w:val="00504EEE"/>
    <w:rsid w:val="0050543F"/>
    <w:rsid w:val="00505966"/>
    <w:rsid w:val="005121B7"/>
    <w:rsid w:val="00512363"/>
    <w:rsid w:val="00513257"/>
    <w:rsid w:val="00513A8F"/>
    <w:rsid w:val="005176D1"/>
    <w:rsid w:val="0051788B"/>
    <w:rsid w:val="005226EA"/>
    <w:rsid w:val="00523DF6"/>
    <w:rsid w:val="0052488E"/>
    <w:rsid w:val="00525EB1"/>
    <w:rsid w:val="0052693E"/>
    <w:rsid w:val="0053662C"/>
    <w:rsid w:val="00536BD3"/>
    <w:rsid w:val="00540081"/>
    <w:rsid w:val="005411DA"/>
    <w:rsid w:val="00541285"/>
    <w:rsid w:val="00544C0A"/>
    <w:rsid w:val="005461D0"/>
    <w:rsid w:val="00546233"/>
    <w:rsid w:val="005476DA"/>
    <w:rsid w:val="0055065E"/>
    <w:rsid w:val="0055150A"/>
    <w:rsid w:val="0055517F"/>
    <w:rsid w:val="005615CD"/>
    <w:rsid w:val="00562DEA"/>
    <w:rsid w:val="005674C6"/>
    <w:rsid w:val="00567C5D"/>
    <w:rsid w:val="00570432"/>
    <w:rsid w:val="005715F1"/>
    <w:rsid w:val="0057184A"/>
    <w:rsid w:val="00573923"/>
    <w:rsid w:val="0057484E"/>
    <w:rsid w:val="00575500"/>
    <w:rsid w:val="00576D11"/>
    <w:rsid w:val="005809FE"/>
    <w:rsid w:val="00580B0C"/>
    <w:rsid w:val="0058177C"/>
    <w:rsid w:val="00582F78"/>
    <w:rsid w:val="00590D48"/>
    <w:rsid w:val="00592CEB"/>
    <w:rsid w:val="00594D91"/>
    <w:rsid w:val="005A1B2C"/>
    <w:rsid w:val="005A2CEC"/>
    <w:rsid w:val="005A4E00"/>
    <w:rsid w:val="005A6126"/>
    <w:rsid w:val="005A615F"/>
    <w:rsid w:val="005A6838"/>
    <w:rsid w:val="005A7317"/>
    <w:rsid w:val="005B0AA6"/>
    <w:rsid w:val="005B1809"/>
    <w:rsid w:val="005B232B"/>
    <w:rsid w:val="005B2F57"/>
    <w:rsid w:val="005B39F5"/>
    <w:rsid w:val="005B4FFB"/>
    <w:rsid w:val="005C25F4"/>
    <w:rsid w:val="005C49EB"/>
    <w:rsid w:val="005C65DD"/>
    <w:rsid w:val="005C6AE0"/>
    <w:rsid w:val="005C730A"/>
    <w:rsid w:val="005D2B85"/>
    <w:rsid w:val="005D39F3"/>
    <w:rsid w:val="005D6011"/>
    <w:rsid w:val="005D668F"/>
    <w:rsid w:val="005D73C4"/>
    <w:rsid w:val="005D73FF"/>
    <w:rsid w:val="005D7E13"/>
    <w:rsid w:val="005E4743"/>
    <w:rsid w:val="005E4FBB"/>
    <w:rsid w:val="005F3955"/>
    <w:rsid w:val="005F689C"/>
    <w:rsid w:val="0060001C"/>
    <w:rsid w:val="006020D0"/>
    <w:rsid w:val="00602CB9"/>
    <w:rsid w:val="00603E1F"/>
    <w:rsid w:val="00605BC0"/>
    <w:rsid w:val="006068F8"/>
    <w:rsid w:val="00606DB5"/>
    <w:rsid w:val="00606DBA"/>
    <w:rsid w:val="00606F4F"/>
    <w:rsid w:val="00611A01"/>
    <w:rsid w:val="00620D87"/>
    <w:rsid w:val="00622853"/>
    <w:rsid w:val="006235A3"/>
    <w:rsid w:val="00623C2B"/>
    <w:rsid w:val="00627E28"/>
    <w:rsid w:val="00630A78"/>
    <w:rsid w:val="006316E6"/>
    <w:rsid w:val="00631FBA"/>
    <w:rsid w:val="006322A9"/>
    <w:rsid w:val="00634634"/>
    <w:rsid w:val="00636F5E"/>
    <w:rsid w:val="0064049F"/>
    <w:rsid w:val="00640CE0"/>
    <w:rsid w:val="00640D38"/>
    <w:rsid w:val="0064208A"/>
    <w:rsid w:val="00642B35"/>
    <w:rsid w:val="00642D09"/>
    <w:rsid w:val="0064341A"/>
    <w:rsid w:val="00643647"/>
    <w:rsid w:val="006437C3"/>
    <w:rsid w:val="00646315"/>
    <w:rsid w:val="00646451"/>
    <w:rsid w:val="006468B5"/>
    <w:rsid w:val="006475D8"/>
    <w:rsid w:val="00650D60"/>
    <w:rsid w:val="00652833"/>
    <w:rsid w:val="00655AB6"/>
    <w:rsid w:val="006569E7"/>
    <w:rsid w:val="00656C55"/>
    <w:rsid w:val="00657BB7"/>
    <w:rsid w:val="00662475"/>
    <w:rsid w:val="006656D2"/>
    <w:rsid w:val="00670F6B"/>
    <w:rsid w:val="006744F2"/>
    <w:rsid w:val="006766C9"/>
    <w:rsid w:val="006768B4"/>
    <w:rsid w:val="00681689"/>
    <w:rsid w:val="006872D2"/>
    <w:rsid w:val="00692075"/>
    <w:rsid w:val="006920AF"/>
    <w:rsid w:val="00693901"/>
    <w:rsid w:val="00693E85"/>
    <w:rsid w:val="00694C2F"/>
    <w:rsid w:val="006958FE"/>
    <w:rsid w:val="00695C66"/>
    <w:rsid w:val="006A0D14"/>
    <w:rsid w:val="006A7B92"/>
    <w:rsid w:val="006B0129"/>
    <w:rsid w:val="006B216B"/>
    <w:rsid w:val="006B2215"/>
    <w:rsid w:val="006B29F0"/>
    <w:rsid w:val="006B47E3"/>
    <w:rsid w:val="006B5094"/>
    <w:rsid w:val="006B536E"/>
    <w:rsid w:val="006B7807"/>
    <w:rsid w:val="006C1BA4"/>
    <w:rsid w:val="006C1EBA"/>
    <w:rsid w:val="006C3953"/>
    <w:rsid w:val="006C5B58"/>
    <w:rsid w:val="006D20F9"/>
    <w:rsid w:val="006D273C"/>
    <w:rsid w:val="006D2CC8"/>
    <w:rsid w:val="006D416F"/>
    <w:rsid w:val="006D59CA"/>
    <w:rsid w:val="006D7524"/>
    <w:rsid w:val="006E006D"/>
    <w:rsid w:val="006E32C6"/>
    <w:rsid w:val="006E4F85"/>
    <w:rsid w:val="006E6200"/>
    <w:rsid w:val="006F3310"/>
    <w:rsid w:val="00704596"/>
    <w:rsid w:val="00706799"/>
    <w:rsid w:val="007078ED"/>
    <w:rsid w:val="0071129A"/>
    <w:rsid w:val="00712C21"/>
    <w:rsid w:val="00714F4B"/>
    <w:rsid w:val="00715E87"/>
    <w:rsid w:val="007262E7"/>
    <w:rsid w:val="0073046B"/>
    <w:rsid w:val="007317B4"/>
    <w:rsid w:val="00731A9F"/>
    <w:rsid w:val="00733BF8"/>
    <w:rsid w:val="0073582B"/>
    <w:rsid w:val="00742C7D"/>
    <w:rsid w:val="007458E1"/>
    <w:rsid w:val="00746E16"/>
    <w:rsid w:val="00747724"/>
    <w:rsid w:val="007479A6"/>
    <w:rsid w:val="0075020B"/>
    <w:rsid w:val="007504E9"/>
    <w:rsid w:val="00750651"/>
    <w:rsid w:val="00750827"/>
    <w:rsid w:val="007518B4"/>
    <w:rsid w:val="007532AE"/>
    <w:rsid w:val="0075389A"/>
    <w:rsid w:val="00756CA7"/>
    <w:rsid w:val="00756DD7"/>
    <w:rsid w:val="007571D1"/>
    <w:rsid w:val="007656AD"/>
    <w:rsid w:val="00776C2B"/>
    <w:rsid w:val="0077743D"/>
    <w:rsid w:val="00777E99"/>
    <w:rsid w:val="00780D52"/>
    <w:rsid w:val="0078194B"/>
    <w:rsid w:val="007824E5"/>
    <w:rsid w:val="00783210"/>
    <w:rsid w:val="007833FA"/>
    <w:rsid w:val="00783A5D"/>
    <w:rsid w:val="00783DAB"/>
    <w:rsid w:val="007845BD"/>
    <w:rsid w:val="007848FF"/>
    <w:rsid w:val="00786A3F"/>
    <w:rsid w:val="00786DDE"/>
    <w:rsid w:val="00787289"/>
    <w:rsid w:val="00793523"/>
    <w:rsid w:val="00793BB8"/>
    <w:rsid w:val="00794D44"/>
    <w:rsid w:val="00795F4B"/>
    <w:rsid w:val="00796AD2"/>
    <w:rsid w:val="00797BBD"/>
    <w:rsid w:val="007A48DF"/>
    <w:rsid w:val="007A5B55"/>
    <w:rsid w:val="007A735F"/>
    <w:rsid w:val="007A78D2"/>
    <w:rsid w:val="007B2500"/>
    <w:rsid w:val="007B40CB"/>
    <w:rsid w:val="007B5A0C"/>
    <w:rsid w:val="007B5A5D"/>
    <w:rsid w:val="007C2EF1"/>
    <w:rsid w:val="007C4519"/>
    <w:rsid w:val="007C6DBD"/>
    <w:rsid w:val="007D2129"/>
    <w:rsid w:val="007D28E7"/>
    <w:rsid w:val="007D6218"/>
    <w:rsid w:val="007D6907"/>
    <w:rsid w:val="007E0524"/>
    <w:rsid w:val="007E6E52"/>
    <w:rsid w:val="007E77C1"/>
    <w:rsid w:val="007E7A81"/>
    <w:rsid w:val="007F29CF"/>
    <w:rsid w:val="007F3902"/>
    <w:rsid w:val="007F6B6A"/>
    <w:rsid w:val="008018EB"/>
    <w:rsid w:val="00802535"/>
    <w:rsid w:val="0080334D"/>
    <w:rsid w:val="00804B07"/>
    <w:rsid w:val="0080516F"/>
    <w:rsid w:val="0081170F"/>
    <w:rsid w:val="00812486"/>
    <w:rsid w:val="00812660"/>
    <w:rsid w:val="0081347C"/>
    <w:rsid w:val="008142DD"/>
    <w:rsid w:val="00814A25"/>
    <w:rsid w:val="008159EE"/>
    <w:rsid w:val="0082015F"/>
    <w:rsid w:val="00820E19"/>
    <w:rsid w:val="00821220"/>
    <w:rsid w:val="00821DBE"/>
    <w:rsid w:val="00822320"/>
    <w:rsid w:val="00823858"/>
    <w:rsid w:val="00825002"/>
    <w:rsid w:val="00825184"/>
    <w:rsid w:val="00825712"/>
    <w:rsid w:val="00826386"/>
    <w:rsid w:val="00827EB1"/>
    <w:rsid w:val="008306A8"/>
    <w:rsid w:val="00831CE2"/>
    <w:rsid w:val="008438D6"/>
    <w:rsid w:val="00844314"/>
    <w:rsid w:val="00851E7A"/>
    <w:rsid w:val="0085245E"/>
    <w:rsid w:val="008524E3"/>
    <w:rsid w:val="0085311A"/>
    <w:rsid w:val="00854377"/>
    <w:rsid w:val="008559C6"/>
    <w:rsid w:val="00855F04"/>
    <w:rsid w:val="008576EF"/>
    <w:rsid w:val="008602D9"/>
    <w:rsid w:val="008607C0"/>
    <w:rsid w:val="00861DE0"/>
    <w:rsid w:val="00865865"/>
    <w:rsid w:val="00866D5E"/>
    <w:rsid w:val="00867661"/>
    <w:rsid w:val="00870316"/>
    <w:rsid w:val="00870EAB"/>
    <w:rsid w:val="00871CFE"/>
    <w:rsid w:val="00874445"/>
    <w:rsid w:val="0087686D"/>
    <w:rsid w:val="00877684"/>
    <w:rsid w:val="00877B85"/>
    <w:rsid w:val="008811AE"/>
    <w:rsid w:val="0088747F"/>
    <w:rsid w:val="00891B41"/>
    <w:rsid w:val="00894A84"/>
    <w:rsid w:val="00895A45"/>
    <w:rsid w:val="008962C5"/>
    <w:rsid w:val="00896A13"/>
    <w:rsid w:val="008A0ADD"/>
    <w:rsid w:val="008A1ADD"/>
    <w:rsid w:val="008A5D1D"/>
    <w:rsid w:val="008A5E0F"/>
    <w:rsid w:val="008A77EC"/>
    <w:rsid w:val="008A7B9E"/>
    <w:rsid w:val="008B0BCB"/>
    <w:rsid w:val="008B1555"/>
    <w:rsid w:val="008B4B1E"/>
    <w:rsid w:val="008B4CFE"/>
    <w:rsid w:val="008C1817"/>
    <w:rsid w:val="008C1EC2"/>
    <w:rsid w:val="008C2496"/>
    <w:rsid w:val="008C2CF8"/>
    <w:rsid w:val="008C3DB1"/>
    <w:rsid w:val="008C40AF"/>
    <w:rsid w:val="008C4410"/>
    <w:rsid w:val="008C633E"/>
    <w:rsid w:val="008C6D79"/>
    <w:rsid w:val="008C6DC3"/>
    <w:rsid w:val="008C7880"/>
    <w:rsid w:val="008D0F13"/>
    <w:rsid w:val="008D203C"/>
    <w:rsid w:val="008D3037"/>
    <w:rsid w:val="008D429B"/>
    <w:rsid w:val="008D4EC0"/>
    <w:rsid w:val="008D5DE6"/>
    <w:rsid w:val="008D61EB"/>
    <w:rsid w:val="008D673B"/>
    <w:rsid w:val="008E07D1"/>
    <w:rsid w:val="008E2EB2"/>
    <w:rsid w:val="008E4E4D"/>
    <w:rsid w:val="008E4ED7"/>
    <w:rsid w:val="008E5099"/>
    <w:rsid w:val="008E5F94"/>
    <w:rsid w:val="008E7F71"/>
    <w:rsid w:val="008F22BD"/>
    <w:rsid w:val="008F3B05"/>
    <w:rsid w:val="008F5113"/>
    <w:rsid w:val="008F5C13"/>
    <w:rsid w:val="008F6718"/>
    <w:rsid w:val="00900F61"/>
    <w:rsid w:val="00901248"/>
    <w:rsid w:val="00901541"/>
    <w:rsid w:val="00903317"/>
    <w:rsid w:val="00907022"/>
    <w:rsid w:val="00910D71"/>
    <w:rsid w:val="00911599"/>
    <w:rsid w:val="009138CA"/>
    <w:rsid w:val="00913A40"/>
    <w:rsid w:val="00913CEA"/>
    <w:rsid w:val="00914D9D"/>
    <w:rsid w:val="009155BC"/>
    <w:rsid w:val="009237AD"/>
    <w:rsid w:val="00926E0E"/>
    <w:rsid w:val="00927CFF"/>
    <w:rsid w:val="00930164"/>
    <w:rsid w:val="0093071D"/>
    <w:rsid w:val="00931B2D"/>
    <w:rsid w:val="00932E7A"/>
    <w:rsid w:val="009343B5"/>
    <w:rsid w:val="00940061"/>
    <w:rsid w:val="009417E0"/>
    <w:rsid w:val="00945771"/>
    <w:rsid w:val="009462BB"/>
    <w:rsid w:val="00946772"/>
    <w:rsid w:val="009473C5"/>
    <w:rsid w:val="00947E59"/>
    <w:rsid w:val="00955890"/>
    <w:rsid w:val="0095710C"/>
    <w:rsid w:val="00957BF3"/>
    <w:rsid w:val="0096500F"/>
    <w:rsid w:val="00966417"/>
    <w:rsid w:val="0097089C"/>
    <w:rsid w:val="0098194D"/>
    <w:rsid w:val="009825BE"/>
    <w:rsid w:val="00982A06"/>
    <w:rsid w:val="00983B25"/>
    <w:rsid w:val="009848C5"/>
    <w:rsid w:val="00985297"/>
    <w:rsid w:val="00992CF1"/>
    <w:rsid w:val="00992E04"/>
    <w:rsid w:val="00992F71"/>
    <w:rsid w:val="009935E0"/>
    <w:rsid w:val="009940F3"/>
    <w:rsid w:val="00995F6E"/>
    <w:rsid w:val="00996142"/>
    <w:rsid w:val="00996C5E"/>
    <w:rsid w:val="00997E54"/>
    <w:rsid w:val="009A0273"/>
    <w:rsid w:val="009A1B68"/>
    <w:rsid w:val="009A2FF7"/>
    <w:rsid w:val="009A3A44"/>
    <w:rsid w:val="009A69AB"/>
    <w:rsid w:val="009B2D41"/>
    <w:rsid w:val="009B5353"/>
    <w:rsid w:val="009B7D73"/>
    <w:rsid w:val="009C0914"/>
    <w:rsid w:val="009C21AF"/>
    <w:rsid w:val="009C334E"/>
    <w:rsid w:val="009C3FE7"/>
    <w:rsid w:val="009C469B"/>
    <w:rsid w:val="009C5028"/>
    <w:rsid w:val="009C6033"/>
    <w:rsid w:val="009D09E1"/>
    <w:rsid w:val="009D2713"/>
    <w:rsid w:val="009D484D"/>
    <w:rsid w:val="009D748D"/>
    <w:rsid w:val="009D7E41"/>
    <w:rsid w:val="009E0DC8"/>
    <w:rsid w:val="009E10A2"/>
    <w:rsid w:val="009E3EFE"/>
    <w:rsid w:val="009E4E49"/>
    <w:rsid w:val="009E7CD3"/>
    <w:rsid w:val="009F0F0D"/>
    <w:rsid w:val="009F33F3"/>
    <w:rsid w:val="009F4F53"/>
    <w:rsid w:val="009F5A42"/>
    <w:rsid w:val="00A006BD"/>
    <w:rsid w:val="00A00B47"/>
    <w:rsid w:val="00A01762"/>
    <w:rsid w:val="00A029FC"/>
    <w:rsid w:val="00A06592"/>
    <w:rsid w:val="00A079BA"/>
    <w:rsid w:val="00A1014B"/>
    <w:rsid w:val="00A12E96"/>
    <w:rsid w:val="00A13208"/>
    <w:rsid w:val="00A1410B"/>
    <w:rsid w:val="00A14592"/>
    <w:rsid w:val="00A20036"/>
    <w:rsid w:val="00A21AE8"/>
    <w:rsid w:val="00A233BE"/>
    <w:rsid w:val="00A2359B"/>
    <w:rsid w:val="00A23CBE"/>
    <w:rsid w:val="00A24CDE"/>
    <w:rsid w:val="00A2534E"/>
    <w:rsid w:val="00A253F6"/>
    <w:rsid w:val="00A25BD5"/>
    <w:rsid w:val="00A25C01"/>
    <w:rsid w:val="00A32B05"/>
    <w:rsid w:val="00A355E7"/>
    <w:rsid w:val="00A36003"/>
    <w:rsid w:val="00A361C1"/>
    <w:rsid w:val="00A374CF"/>
    <w:rsid w:val="00A413E5"/>
    <w:rsid w:val="00A418E3"/>
    <w:rsid w:val="00A43008"/>
    <w:rsid w:val="00A515DE"/>
    <w:rsid w:val="00A51FFF"/>
    <w:rsid w:val="00A532C5"/>
    <w:rsid w:val="00A53571"/>
    <w:rsid w:val="00A553DF"/>
    <w:rsid w:val="00A605A6"/>
    <w:rsid w:val="00A61C76"/>
    <w:rsid w:val="00A62D4E"/>
    <w:rsid w:val="00A63848"/>
    <w:rsid w:val="00A63D7C"/>
    <w:rsid w:val="00A65BC0"/>
    <w:rsid w:val="00A66294"/>
    <w:rsid w:val="00A6771D"/>
    <w:rsid w:val="00A71EA5"/>
    <w:rsid w:val="00A71F6E"/>
    <w:rsid w:val="00A73A83"/>
    <w:rsid w:val="00A80BDF"/>
    <w:rsid w:val="00A8103E"/>
    <w:rsid w:val="00A84430"/>
    <w:rsid w:val="00A86EC1"/>
    <w:rsid w:val="00A92096"/>
    <w:rsid w:val="00A92852"/>
    <w:rsid w:val="00A93095"/>
    <w:rsid w:val="00A95EFF"/>
    <w:rsid w:val="00AA02A3"/>
    <w:rsid w:val="00AA2702"/>
    <w:rsid w:val="00AA497B"/>
    <w:rsid w:val="00AA6DDA"/>
    <w:rsid w:val="00AB0068"/>
    <w:rsid w:val="00AB0FEF"/>
    <w:rsid w:val="00AB28A1"/>
    <w:rsid w:val="00AB2DE1"/>
    <w:rsid w:val="00AB3DC4"/>
    <w:rsid w:val="00AB4590"/>
    <w:rsid w:val="00AB78AF"/>
    <w:rsid w:val="00AC5671"/>
    <w:rsid w:val="00AC594E"/>
    <w:rsid w:val="00AC63EF"/>
    <w:rsid w:val="00AC6831"/>
    <w:rsid w:val="00AD15E6"/>
    <w:rsid w:val="00AD40B7"/>
    <w:rsid w:val="00AE0D39"/>
    <w:rsid w:val="00AE1C77"/>
    <w:rsid w:val="00AE3925"/>
    <w:rsid w:val="00AF1CBE"/>
    <w:rsid w:val="00AF25C1"/>
    <w:rsid w:val="00AF2984"/>
    <w:rsid w:val="00AF2D3A"/>
    <w:rsid w:val="00AF4D77"/>
    <w:rsid w:val="00AF58B8"/>
    <w:rsid w:val="00AF5C10"/>
    <w:rsid w:val="00AF60CF"/>
    <w:rsid w:val="00B00086"/>
    <w:rsid w:val="00B02F33"/>
    <w:rsid w:val="00B04047"/>
    <w:rsid w:val="00B048B5"/>
    <w:rsid w:val="00B0741B"/>
    <w:rsid w:val="00B101F5"/>
    <w:rsid w:val="00B10CA9"/>
    <w:rsid w:val="00B12974"/>
    <w:rsid w:val="00B132DB"/>
    <w:rsid w:val="00B144EA"/>
    <w:rsid w:val="00B14B23"/>
    <w:rsid w:val="00B15E02"/>
    <w:rsid w:val="00B16207"/>
    <w:rsid w:val="00B173FA"/>
    <w:rsid w:val="00B20980"/>
    <w:rsid w:val="00B24CDD"/>
    <w:rsid w:val="00B2523C"/>
    <w:rsid w:val="00B264F3"/>
    <w:rsid w:val="00B26B30"/>
    <w:rsid w:val="00B26C50"/>
    <w:rsid w:val="00B30001"/>
    <w:rsid w:val="00B3026F"/>
    <w:rsid w:val="00B33997"/>
    <w:rsid w:val="00B362F3"/>
    <w:rsid w:val="00B3792C"/>
    <w:rsid w:val="00B40BBB"/>
    <w:rsid w:val="00B41C03"/>
    <w:rsid w:val="00B42616"/>
    <w:rsid w:val="00B42BB5"/>
    <w:rsid w:val="00B44262"/>
    <w:rsid w:val="00B448F4"/>
    <w:rsid w:val="00B471E6"/>
    <w:rsid w:val="00B516A5"/>
    <w:rsid w:val="00B51922"/>
    <w:rsid w:val="00B528B3"/>
    <w:rsid w:val="00B52908"/>
    <w:rsid w:val="00B557D8"/>
    <w:rsid w:val="00B56666"/>
    <w:rsid w:val="00B56E2E"/>
    <w:rsid w:val="00B60138"/>
    <w:rsid w:val="00B60BDF"/>
    <w:rsid w:val="00B60D41"/>
    <w:rsid w:val="00B61979"/>
    <w:rsid w:val="00B647B5"/>
    <w:rsid w:val="00B65834"/>
    <w:rsid w:val="00B67ED6"/>
    <w:rsid w:val="00B707DD"/>
    <w:rsid w:val="00B712D4"/>
    <w:rsid w:val="00B71C07"/>
    <w:rsid w:val="00B7324F"/>
    <w:rsid w:val="00B737A7"/>
    <w:rsid w:val="00B83D51"/>
    <w:rsid w:val="00B85191"/>
    <w:rsid w:val="00B874A6"/>
    <w:rsid w:val="00B92B5C"/>
    <w:rsid w:val="00B93650"/>
    <w:rsid w:val="00B93E0F"/>
    <w:rsid w:val="00B95927"/>
    <w:rsid w:val="00BA0093"/>
    <w:rsid w:val="00BA0A38"/>
    <w:rsid w:val="00BA0D74"/>
    <w:rsid w:val="00BA16E3"/>
    <w:rsid w:val="00BA2B56"/>
    <w:rsid w:val="00BA333B"/>
    <w:rsid w:val="00BA6E8F"/>
    <w:rsid w:val="00BB06A3"/>
    <w:rsid w:val="00BB2305"/>
    <w:rsid w:val="00BB2C74"/>
    <w:rsid w:val="00BB6C7B"/>
    <w:rsid w:val="00BB6D31"/>
    <w:rsid w:val="00BC00E6"/>
    <w:rsid w:val="00BC0E7A"/>
    <w:rsid w:val="00BC1B2F"/>
    <w:rsid w:val="00BC34C4"/>
    <w:rsid w:val="00BC36C2"/>
    <w:rsid w:val="00BC37B9"/>
    <w:rsid w:val="00BC4145"/>
    <w:rsid w:val="00BC4960"/>
    <w:rsid w:val="00BD2314"/>
    <w:rsid w:val="00BD23AA"/>
    <w:rsid w:val="00BD244F"/>
    <w:rsid w:val="00BE0F7F"/>
    <w:rsid w:val="00BE187E"/>
    <w:rsid w:val="00BE2181"/>
    <w:rsid w:val="00BE2403"/>
    <w:rsid w:val="00BE3DB2"/>
    <w:rsid w:val="00BE4172"/>
    <w:rsid w:val="00BE42C1"/>
    <w:rsid w:val="00BF0928"/>
    <w:rsid w:val="00BF2414"/>
    <w:rsid w:val="00BF52AE"/>
    <w:rsid w:val="00BF5BE7"/>
    <w:rsid w:val="00BF7521"/>
    <w:rsid w:val="00BF7E36"/>
    <w:rsid w:val="00C0171F"/>
    <w:rsid w:val="00C025D0"/>
    <w:rsid w:val="00C04D0B"/>
    <w:rsid w:val="00C056A0"/>
    <w:rsid w:val="00C05D38"/>
    <w:rsid w:val="00C07312"/>
    <w:rsid w:val="00C11357"/>
    <w:rsid w:val="00C12F79"/>
    <w:rsid w:val="00C141BC"/>
    <w:rsid w:val="00C14A0D"/>
    <w:rsid w:val="00C1501E"/>
    <w:rsid w:val="00C15F54"/>
    <w:rsid w:val="00C1602D"/>
    <w:rsid w:val="00C16E28"/>
    <w:rsid w:val="00C1760D"/>
    <w:rsid w:val="00C22A7F"/>
    <w:rsid w:val="00C231D3"/>
    <w:rsid w:val="00C24E7C"/>
    <w:rsid w:val="00C25517"/>
    <w:rsid w:val="00C2788E"/>
    <w:rsid w:val="00C32426"/>
    <w:rsid w:val="00C32AFD"/>
    <w:rsid w:val="00C34DF8"/>
    <w:rsid w:val="00C4027B"/>
    <w:rsid w:val="00C422EA"/>
    <w:rsid w:val="00C43602"/>
    <w:rsid w:val="00C444CC"/>
    <w:rsid w:val="00C44C8B"/>
    <w:rsid w:val="00C47443"/>
    <w:rsid w:val="00C4750E"/>
    <w:rsid w:val="00C5182C"/>
    <w:rsid w:val="00C56834"/>
    <w:rsid w:val="00C57039"/>
    <w:rsid w:val="00C6071C"/>
    <w:rsid w:val="00C65BD5"/>
    <w:rsid w:val="00C6620C"/>
    <w:rsid w:val="00C679F0"/>
    <w:rsid w:val="00C7038A"/>
    <w:rsid w:val="00C70464"/>
    <w:rsid w:val="00C71F2A"/>
    <w:rsid w:val="00C74AC5"/>
    <w:rsid w:val="00C75DEB"/>
    <w:rsid w:val="00C76C9E"/>
    <w:rsid w:val="00C77052"/>
    <w:rsid w:val="00C8129F"/>
    <w:rsid w:val="00C82041"/>
    <w:rsid w:val="00C8225B"/>
    <w:rsid w:val="00C82548"/>
    <w:rsid w:val="00C86D14"/>
    <w:rsid w:val="00C8775B"/>
    <w:rsid w:val="00C90DAB"/>
    <w:rsid w:val="00C93029"/>
    <w:rsid w:val="00C97088"/>
    <w:rsid w:val="00CA1B63"/>
    <w:rsid w:val="00CA2E70"/>
    <w:rsid w:val="00CA5CDA"/>
    <w:rsid w:val="00CA5E8F"/>
    <w:rsid w:val="00CA71DD"/>
    <w:rsid w:val="00CB16E9"/>
    <w:rsid w:val="00CB2D4E"/>
    <w:rsid w:val="00CB5486"/>
    <w:rsid w:val="00CC60FB"/>
    <w:rsid w:val="00CD12C9"/>
    <w:rsid w:val="00CD3F5A"/>
    <w:rsid w:val="00CD61D5"/>
    <w:rsid w:val="00CD7F86"/>
    <w:rsid w:val="00CE0E97"/>
    <w:rsid w:val="00CE12D7"/>
    <w:rsid w:val="00CE7D81"/>
    <w:rsid w:val="00CF0A9C"/>
    <w:rsid w:val="00CF2512"/>
    <w:rsid w:val="00CF2DEA"/>
    <w:rsid w:val="00CF3206"/>
    <w:rsid w:val="00CF4178"/>
    <w:rsid w:val="00CF5C1B"/>
    <w:rsid w:val="00CF61FF"/>
    <w:rsid w:val="00CF7407"/>
    <w:rsid w:val="00D01786"/>
    <w:rsid w:val="00D045AA"/>
    <w:rsid w:val="00D102CD"/>
    <w:rsid w:val="00D1104C"/>
    <w:rsid w:val="00D12B7A"/>
    <w:rsid w:val="00D1320C"/>
    <w:rsid w:val="00D142EC"/>
    <w:rsid w:val="00D1568B"/>
    <w:rsid w:val="00D15ECE"/>
    <w:rsid w:val="00D162EC"/>
    <w:rsid w:val="00D16D1D"/>
    <w:rsid w:val="00D179BB"/>
    <w:rsid w:val="00D217BE"/>
    <w:rsid w:val="00D231F5"/>
    <w:rsid w:val="00D24038"/>
    <w:rsid w:val="00D24904"/>
    <w:rsid w:val="00D24B27"/>
    <w:rsid w:val="00D2524E"/>
    <w:rsid w:val="00D255A4"/>
    <w:rsid w:val="00D26AF8"/>
    <w:rsid w:val="00D27E27"/>
    <w:rsid w:val="00D336BF"/>
    <w:rsid w:val="00D341BB"/>
    <w:rsid w:val="00D40469"/>
    <w:rsid w:val="00D41403"/>
    <w:rsid w:val="00D41728"/>
    <w:rsid w:val="00D421C3"/>
    <w:rsid w:val="00D430A1"/>
    <w:rsid w:val="00D43C8B"/>
    <w:rsid w:val="00D4463A"/>
    <w:rsid w:val="00D47FCE"/>
    <w:rsid w:val="00D513EA"/>
    <w:rsid w:val="00D51A81"/>
    <w:rsid w:val="00D55928"/>
    <w:rsid w:val="00D57A04"/>
    <w:rsid w:val="00D621D0"/>
    <w:rsid w:val="00D641E3"/>
    <w:rsid w:val="00D673A0"/>
    <w:rsid w:val="00D717D2"/>
    <w:rsid w:val="00D723E1"/>
    <w:rsid w:val="00D73D60"/>
    <w:rsid w:val="00D83187"/>
    <w:rsid w:val="00D85299"/>
    <w:rsid w:val="00D85C46"/>
    <w:rsid w:val="00D85D5E"/>
    <w:rsid w:val="00D86522"/>
    <w:rsid w:val="00D8780C"/>
    <w:rsid w:val="00D9019A"/>
    <w:rsid w:val="00D9076D"/>
    <w:rsid w:val="00D917C3"/>
    <w:rsid w:val="00D92192"/>
    <w:rsid w:val="00D93C25"/>
    <w:rsid w:val="00D942AA"/>
    <w:rsid w:val="00DA014C"/>
    <w:rsid w:val="00DA16F2"/>
    <w:rsid w:val="00DA1F0F"/>
    <w:rsid w:val="00DA2B7D"/>
    <w:rsid w:val="00DA5321"/>
    <w:rsid w:val="00DA545F"/>
    <w:rsid w:val="00DA7249"/>
    <w:rsid w:val="00DB0F61"/>
    <w:rsid w:val="00DB13CE"/>
    <w:rsid w:val="00DB1895"/>
    <w:rsid w:val="00DB2052"/>
    <w:rsid w:val="00DB34E3"/>
    <w:rsid w:val="00DB37E2"/>
    <w:rsid w:val="00DB4595"/>
    <w:rsid w:val="00DB5A40"/>
    <w:rsid w:val="00DB5E6E"/>
    <w:rsid w:val="00DB7012"/>
    <w:rsid w:val="00DB725D"/>
    <w:rsid w:val="00DB75C1"/>
    <w:rsid w:val="00DC2DA8"/>
    <w:rsid w:val="00DC3B7B"/>
    <w:rsid w:val="00DC60BE"/>
    <w:rsid w:val="00DC747A"/>
    <w:rsid w:val="00DC79DE"/>
    <w:rsid w:val="00DD0B05"/>
    <w:rsid w:val="00DD1CD9"/>
    <w:rsid w:val="00DD3FDF"/>
    <w:rsid w:val="00DD5CB2"/>
    <w:rsid w:val="00DD6D83"/>
    <w:rsid w:val="00DE0F86"/>
    <w:rsid w:val="00DE2627"/>
    <w:rsid w:val="00DE2BC4"/>
    <w:rsid w:val="00DE34A0"/>
    <w:rsid w:val="00DE3634"/>
    <w:rsid w:val="00DE7FAD"/>
    <w:rsid w:val="00DF051C"/>
    <w:rsid w:val="00DF2C13"/>
    <w:rsid w:val="00DF34CF"/>
    <w:rsid w:val="00DF42A4"/>
    <w:rsid w:val="00DF4802"/>
    <w:rsid w:val="00DF5F1C"/>
    <w:rsid w:val="00DF7872"/>
    <w:rsid w:val="00E00E50"/>
    <w:rsid w:val="00E01BC6"/>
    <w:rsid w:val="00E02715"/>
    <w:rsid w:val="00E11A99"/>
    <w:rsid w:val="00E12A47"/>
    <w:rsid w:val="00E12AA4"/>
    <w:rsid w:val="00E132BD"/>
    <w:rsid w:val="00E13BC6"/>
    <w:rsid w:val="00E14C26"/>
    <w:rsid w:val="00E16C74"/>
    <w:rsid w:val="00E211BF"/>
    <w:rsid w:val="00E2224B"/>
    <w:rsid w:val="00E227E4"/>
    <w:rsid w:val="00E25F07"/>
    <w:rsid w:val="00E2625F"/>
    <w:rsid w:val="00E27E59"/>
    <w:rsid w:val="00E30D76"/>
    <w:rsid w:val="00E314BE"/>
    <w:rsid w:val="00E32EFF"/>
    <w:rsid w:val="00E33CC6"/>
    <w:rsid w:val="00E35000"/>
    <w:rsid w:val="00E401A6"/>
    <w:rsid w:val="00E4294A"/>
    <w:rsid w:val="00E43804"/>
    <w:rsid w:val="00E4386E"/>
    <w:rsid w:val="00E451C8"/>
    <w:rsid w:val="00E45DCD"/>
    <w:rsid w:val="00E50291"/>
    <w:rsid w:val="00E51B27"/>
    <w:rsid w:val="00E53579"/>
    <w:rsid w:val="00E54670"/>
    <w:rsid w:val="00E54815"/>
    <w:rsid w:val="00E60919"/>
    <w:rsid w:val="00E60DBA"/>
    <w:rsid w:val="00E618A0"/>
    <w:rsid w:val="00E676CB"/>
    <w:rsid w:val="00E67FF7"/>
    <w:rsid w:val="00E7001C"/>
    <w:rsid w:val="00E7073E"/>
    <w:rsid w:val="00E73B8F"/>
    <w:rsid w:val="00E74C88"/>
    <w:rsid w:val="00E7568F"/>
    <w:rsid w:val="00E83A06"/>
    <w:rsid w:val="00E87510"/>
    <w:rsid w:val="00E95B91"/>
    <w:rsid w:val="00E962CC"/>
    <w:rsid w:val="00E9767A"/>
    <w:rsid w:val="00EA41B5"/>
    <w:rsid w:val="00EA4F83"/>
    <w:rsid w:val="00EA52F0"/>
    <w:rsid w:val="00EB1429"/>
    <w:rsid w:val="00EB353F"/>
    <w:rsid w:val="00EB3717"/>
    <w:rsid w:val="00EB42FC"/>
    <w:rsid w:val="00EB7C74"/>
    <w:rsid w:val="00EC0ECE"/>
    <w:rsid w:val="00EC1768"/>
    <w:rsid w:val="00EC1F6B"/>
    <w:rsid w:val="00EC28E3"/>
    <w:rsid w:val="00EC3494"/>
    <w:rsid w:val="00EC360B"/>
    <w:rsid w:val="00EC5BC3"/>
    <w:rsid w:val="00EC5FA3"/>
    <w:rsid w:val="00EC7173"/>
    <w:rsid w:val="00EC7474"/>
    <w:rsid w:val="00ED0F2B"/>
    <w:rsid w:val="00ED160E"/>
    <w:rsid w:val="00ED1FCD"/>
    <w:rsid w:val="00ED4060"/>
    <w:rsid w:val="00ED46B1"/>
    <w:rsid w:val="00ED4D18"/>
    <w:rsid w:val="00ED6078"/>
    <w:rsid w:val="00ED70F9"/>
    <w:rsid w:val="00ED78A5"/>
    <w:rsid w:val="00ED7F6A"/>
    <w:rsid w:val="00EE5FDE"/>
    <w:rsid w:val="00EF3F8C"/>
    <w:rsid w:val="00EF40F2"/>
    <w:rsid w:val="00EF57E1"/>
    <w:rsid w:val="00EF6A36"/>
    <w:rsid w:val="00F01079"/>
    <w:rsid w:val="00F03801"/>
    <w:rsid w:val="00F03A07"/>
    <w:rsid w:val="00F03D61"/>
    <w:rsid w:val="00F11537"/>
    <w:rsid w:val="00F12563"/>
    <w:rsid w:val="00F12B38"/>
    <w:rsid w:val="00F13319"/>
    <w:rsid w:val="00F1390B"/>
    <w:rsid w:val="00F14BD0"/>
    <w:rsid w:val="00F153EA"/>
    <w:rsid w:val="00F16964"/>
    <w:rsid w:val="00F16C4D"/>
    <w:rsid w:val="00F238CC"/>
    <w:rsid w:val="00F23DCC"/>
    <w:rsid w:val="00F24BAC"/>
    <w:rsid w:val="00F2749D"/>
    <w:rsid w:val="00F27E12"/>
    <w:rsid w:val="00F302FE"/>
    <w:rsid w:val="00F3260E"/>
    <w:rsid w:val="00F3516D"/>
    <w:rsid w:val="00F36B7F"/>
    <w:rsid w:val="00F406D7"/>
    <w:rsid w:val="00F40EBF"/>
    <w:rsid w:val="00F40F12"/>
    <w:rsid w:val="00F44C89"/>
    <w:rsid w:val="00F451EE"/>
    <w:rsid w:val="00F45A8A"/>
    <w:rsid w:val="00F52B93"/>
    <w:rsid w:val="00F54D8D"/>
    <w:rsid w:val="00F55624"/>
    <w:rsid w:val="00F573C4"/>
    <w:rsid w:val="00F61294"/>
    <w:rsid w:val="00F61D37"/>
    <w:rsid w:val="00F62946"/>
    <w:rsid w:val="00F6534F"/>
    <w:rsid w:val="00F65CCC"/>
    <w:rsid w:val="00F676B0"/>
    <w:rsid w:val="00F71125"/>
    <w:rsid w:val="00F7230E"/>
    <w:rsid w:val="00F75392"/>
    <w:rsid w:val="00F757B4"/>
    <w:rsid w:val="00F7792E"/>
    <w:rsid w:val="00F84911"/>
    <w:rsid w:val="00F84C72"/>
    <w:rsid w:val="00F8554B"/>
    <w:rsid w:val="00F87018"/>
    <w:rsid w:val="00F921F5"/>
    <w:rsid w:val="00F92E2B"/>
    <w:rsid w:val="00F940F0"/>
    <w:rsid w:val="00F94FAE"/>
    <w:rsid w:val="00F9549A"/>
    <w:rsid w:val="00F95A40"/>
    <w:rsid w:val="00F9705C"/>
    <w:rsid w:val="00FA0F07"/>
    <w:rsid w:val="00FA2FF8"/>
    <w:rsid w:val="00FA60DA"/>
    <w:rsid w:val="00FA6B46"/>
    <w:rsid w:val="00FB07DC"/>
    <w:rsid w:val="00FB1762"/>
    <w:rsid w:val="00FB2A33"/>
    <w:rsid w:val="00FB4530"/>
    <w:rsid w:val="00FB5CE2"/>
    <w:rsid w:val="00FB6391"/>
    <w:rsid w:val="00FB65BB"/>
    <w:rsid w:val="00FB6868"/>
    <w:rsid w:val="00FC177F"/>
    <w:rsid w:val="00FC244F"/>
    <w:rsid w:val="00FC3557"/>
    <w:rsid w:val="00FC53A6"/>
    <w:rsid w:val="00FC6646"/>
    <w:rsid w:val="00FC76C9"/>
    <w:rsid w:val="00FD1726"/>
    <w:rsid w:val="00FD17BA"/>
    <w:rsid w:val="00FD307C"/>
    <w:rsid w:val="00FD3B48"/>
    <w:rsid w:val="00FD3E25"/>
    <w:rsid w:val="00FD4E9E"/>
    <w:rsid w:val="00FD7E36"/>
    <w:rsid w:val="00FE10FE"/>
    <w:rsid w:val="00FE55AA"/>
    <w:rsid w:val="00FE73DB"/>
    <w:rsid w:val="00FF1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3433E9"/>
  <w14:defaultImageDpi w14:val="330"/>
  <w15:docId w15:val="{15966AF9-8A28-0249-9451-FFBCC0E9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49D"/>
    <w:rPr>
      <w:rFonts w:ascii="Times New Roman" w:eastAsia="Times New Roman" w:hAnsi="Times New Roman"/>
      <w:sz w:val="24"/>
      <w:szCs w:val="24"/>
    </w:rPr>
  </w:style>
  <w:style w:type="paragraph" w:styleId="Heading1">
    <w:name w:val="heading 1"/>
    <w:basedOn w:val="Normal"/>
    <w:link w:val="Heading1Char"/>
    <w:uiPriority w:val="9"/>
    <w:qFormat/>
    <w:rsid w:val="006A0D14"/>
    <w:pPr>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21275"/>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BalloonText">
    <w:name w:val="Balloon Text"/>
    <w:basedOn w:val="Normal"/>
    <w:link w:val="BalloonTextChar"/>
    <w:uiPriority w:val="99"/>
    <w:unhideWhenUsed/>
    <w:rsid w:val="00321275"/>
    <w:rPr>
      <w:rFonts w:ascii="Lucida Grande" w:eastAsia="MS Mincho" w:hAnsi="Lucida Grande" w:cs="Lucida Grande"/>
      <w:sz w:val="18"/>
      <w:szCs w:val="18"/>
    </w:rPr>
  </w:style>
  <w:style w:type="character" w:customStyle="1" w:styleId="BalloonTextChar">
    <w:name w:val="Balloon Text Char"/>
    <w:link w:val="BalloonText"/>
    <w:uiPriority w:val="99"/>
    <w:rsid w:val="00321275"/>
    <w:rPr>
      <w:rFonts w:ascii="Lucida Grande" w:hAnsi="Lucida Grande" w:cs="Lucida Grande"/>
      <w:sz w:val="18"/>
      <w:szCs w:val="18"/>
    </w:rPr>
  </w:style>
  <w:style w:type="paragraph" w:customStyle="1" w:styleId="BasicParagraph">
    <w:name w:val="[Basic Paragraph]"/>
    <w:basedOn w:val="NoParagraphStyle"/>
    <w:uiPriority w:val="99"/>
    <w:rsid w:val="00321275"/>
  </w:style>
  <w:style w:type="paragraph" w:customStyle="1" w:styleId="ParagraphStyle1">
    <w:name w:val="Paragraph Style 1"/>
    <w:basedOn w:val="NoParagraphStyle"/>
    <w:uiPriority w:val="99"/>
    <w:rsid w:val="006235A3"/>
    <w:pPr>
      <w:suppressAutoHyphens/>
      <w:spacing w:line="200" w:lineRule="atLeast"/>
    </w:pPr>
    <w:rPr>
      <w:rFonts w:ascii="Baskerville" w:hAnsi="Baskerville" w:cs="Baskerville"/>
      <w:spacing w:val="3"/>
      <w:sz w:val="16"/>
      <w:szCs w:val="16"/>
    </w:rPr>
  </w:style>
  <w:style w:type="character" w:customStyle="1" w:styleId="CharacterStyle1">
    <w:name w:val="Character Style 1"/>
    <w:uiPriority w:val="99"/>
    <w:rsid w:val="00996142"/>
    <w:rPr>
      <w:rFonts w:ascii="PT Sans" w:hAnsi="PT Sans" w:cs="PT Sans"/>
      <w:b/>
      <w:bCs/>
      <w:caps/>
      <w:spacing w:val="-8"/>
      <w:sz w:val="16"/>
      <w:szCs w:val="16"/>
    </w:rPr>
  </w:style>
  <w:style w:type="character" w:customStyle="1" w:styleId="JobTitle">
    <w:name w:val="Job Title"/>
    <w:uiPriority w:val="99"/>
    <w:rsid w:val="009B7D73"/>
    <w:rPr>
      <w:rFonts w:ascii="Aller" w:hAnsi="Aller" w:cs="Aller"/>
      <w:caps/>
      <w:color w:val="009CD9"/>
      <w:spacing w:val="-2"/>
      <w:sz w:val="20"/>
      <w:szCs w:val="20"/>
    </w:rPr>
  </w:style>
  <w:style w:type="paragraph" w:customStyle="1" w:styleId="ParagraphWorkEduDescription">
    <w:name w:val="Paragraph Work/Edu Description"/>
    <w:basedOn w:val="NoParagraphStyle"/>
    <w:uiPriority w:val="99"/>
    <w:rsid w:val="004A2E91"/>
    <w:pPr>
      <w:widowControl/>
      <w:suppressAutoHyphens/>
      <w:spacing w:line="200" w:lineRule="atLeast"/>
      <w:jc w:val="both"/>
    </w:pPr>
    <w:rPr>
      <w:rFonts w:ascii="Aller" w:hAnsi="Aller" w:cs="Aller"/>
      <w:spacing w:val="2"/>
      <w:sz w:val="16"/>
      <w:szCs w:val="16"/>
    </w:rPr>
  </w:style>
  <w:style w:type="character" w:customStyle="1" w:styleId="Bold-Description">
    <w:name w:val="Bold - Description"/>
    <w:uiPriority w:val="99"/>
    <w:rsid w:val="004A2E91"/>
    <w:rPr>
      <w:rFonts w:ascii="Aller" w:hAnsi="Aller" w:cs="Aller"/>
      <w:b/>
      <w:bCs/>
      <w:spacing w:val="2"/>
      <w:sz w:val="16"/>
      <w:szCs w:val="16"/>
    </w:rPr>
  </w:style>
  <w:style w:type="paragraph" w:styleId="ListParagraph">
    <w:name w:val="List Paragraph"/>
    <w:basedOn w:val="Normal"/>
    <w:uiPriority w:val="34"/>
    <w:qFormat/>
    <w:rsid w:val="004A2E91"/>
    <w:pPr>
      <w:ind w:left="720"/>
      <w:contextualSpacing/>
    </w:pPr>
    <w:rPr>
      <w:rFonts w:ascii="Cambria" w:eastAsia="MS Mincho" w:hAnsi="Cambria"/>
    </w:rPr>
  </w:style>
  <w:style w:type="paragraph" w:customStyle="1" w:styleId="ParagraphStyle2">
    <w:name w:val="Paragraph Style 2"/>
    <w:basedOn w:val="NoParagraphStyle"/>
    <w:uiPriority w:val="99"/>
    <w:rsid w:val="00804B07"/>
    <w:pPr>
      <w:widowControl/>
      <w:suppressAutoHyphens/>
      <w:spacing w:line="180" w:lineRule="atLeast"/>
    </w:pPr>
    <w:rPr>
      <w:rFonts w:ascii="Aller" w:hAnsi="Aller" w:cs="Aller"/>
      <w:b/>
      <w:bCs/>
      <w:sz w:val="14"/>
      <w:szCs w:val="14"/>
    </w:rPr>
  </w:style>
  <w:style w:type="character" w:customStyle="1" w:styleId="CharacterStyle2">
    <w:name w:val="Character Style 2"/>
    <w:uiPriority w:val="99"/>
    <w:rsid w:val="0041623C"/>
    <w:rPr>
      <w:rFonts w:ascii="Open Sans" w:hAnsi="Open Sans" w:cs="Open Sans"/>
      <w:spacing w:val="2"/>
      <w:sz w:val="16"/>
      <w:szCs w:val="16"/>
    </w:rPr>
  </w:style>
  <w:style w:type="paragraph" w:customStyle="1" w:styleId="ParagraphStyle3">
    <w:name w:val="Paragraph Style 3"/>
    <w:basedOn w:val="ParagraphStyle2"/>
    <w:uiPriority w:val="99"/>
    <w:rsid w:val="0041623C"/>
    <w:pPr>
      <w:spacing w:line="200" w:lineRule="atLeast"/>
      <w:ind w:left="113"/>
    </w:pPr>
    <w:rPr>
      <w:rFonts w:ascii="Open Sans" w:hAnsi="Open Sans" w:cs="Open Sans"/>
      <w:spacing w:val="2"/>
      <w:sz w:val="16"/>
      <w:szCs w:val="16"/>
    </w:rPr>
  </w:style>
  <w:style w:type="character" w:styleId="Hyperlink">
    <w:name w:val="Hyperlink"/>
    <w:basedOn w:val="DefaultParagraphFont"/>
    <w:uiPriority w:val="99"/>
    <w:unhideWhenUsed/>
    <w:rsid w:val="0010534E"/>
    <w:rPr>
      <w:color w:val="0000FF" w:themeColor="hyperlink"/>
      <w:u w:val="single"/>
    </w:rPr>
  </w:style>
  <w:style w:type="character" w:styleId="UnresolvedMention">
    <w:name w:val="Unresolved Mention"/>
    <w:basedOn w:val="DefaultParagraphFont"/>
    <w:uiPriority w:val="99"/>
    <w:rsid w:val="0010534E"/>
    <w:rPr>
      <w:color w:val="605E5C"/>
      <w:shd w:val="clear" w:color="auto" w:fill="E1DFDD"/>
    </w:rPr>
  </w:style>
  <w:style w:type="paragraph" w:styleId="Revision">
    <w:name w:val="Revision"/>
    <w:hidden/>
    <w:uiPriority w:val="99"/>
    <w:semiHidden/>
    <w:rsid w:val="008C6D79"/>
    <w:rPr>
      <w:sz w:val="24"/>
      <w:szCs w:val="24"/>
    </w:rPr>
  </w:style>
  <w:style w:type="character" w:styleId="FollowedHyperlink">
    <w:name w:val="FollowedHyperlink"/>
    <w:basedOn w:val="DefaultParagraphFont"/>
    <w:uiPriority w:val="99"/>
    <w:semiHidden/>
    <w:unhideWhenUsed/>
    <w:rsid w:val="004B6B4F"/>
    <w:rPr>
      <w:color w:val="800080" w:themeColor="followedHyperlink"/>
      <w:u w:val="single"/>
    </w:rPr>
  </w:style>
  <w:style w:type="paragraph" w:styleId="NormalWeb">
    <w:name w:val="Normal (Web)"/>
    <w:basedOn w:val="Normal"/>
    <w:uiPriority w:val="99"/>
    <w:unhideWhenUsed/>
    <w:rsid w:val="009D748D"/>
    <w:pPr>
      <w:spacing w:before="100" w:beforeAutospacing="1" w:after="100" w:afterAutospacing="1"/>
    </w:pPr>
  </w:style>
  <w:style w:type="character" w:styleId="CommentReference">
    <w:name w:val="annotation reference"/>
    <w:basedOn w:val="DefaultParagraphFont"/>
    <w:uiPriority w:val="99"/>
    <w:semiHidden/>
    <w:unhideWhenUsed/>
    <w:rsid w:val="00D9076D"/>
    <w:rPr>
      <w:sz w:val="16"/>
      <w:szCs w:val="16"/>
    </w:rPr>
  </w:style>
  <w:style w:type="paragraph" w:styleId="CommentText">
    <w:name w:val="annotation text"/>
    <w:basedOn w:val="Normal"/>
    <w:link w:val="CommentTextChar"/>
    <w:uiPriority w:val="99"/>
    <w:semiHidden/>
    <w:unhideWhenUsed/>
    <w:rsid w:val="00D9076D"/>
    <w:rPr>
      <w:rFonts w:ascii="Cambria" w:eastAsia="MS Mincho" w:hAnsi="Cambria"/>
      <w:sz w:val="20"/>
      <w:szCs w:val="20"/>
    </w:rPr>
  </w:style>
  <w:style w:type="character" w:customStyle="1" w:styleId="CommentTextChar">
    <w:name w:val="Comment Text Char"/>
    <w:basedOn w:val="DefaultParagraphFont"/>
    <w:link w:val="CommentText"/>
    <w:uiPriority w:val="99"/>
    <w:semiHidden/>
    <w:rsid w:val="00D9076D"/>
  </w:style>
  <w:style w:type="paragraph" w:styleId="CommentSubject">
    <w:name w:val="annotation subject"/>
    <w:basedOn w:val="CommentText"/>
    <w:next w:val="CommentText"/>
    <w:link w:val="CommentSubjectChar"/>
    <w:uiPriority w:val="99"/>
    <w:semiHidden/>
    <w:unhideWhenUsed/>
    <w:rsid w:val="00D9076D"/>
    <w:rPr>
      <w:b/>
      <w:bCs/>
    </w:rPr>
  </w:style>
  <w:style w:type="character" w:customStyle="1" w:styleId="CommentSubjectChar">
    <w:name w:val="Comment Subject Char"/>
    <w:basedOn w:val="CommentTextChar"/>
    <w:link w:val="CommentSubject"/>
    <w:uiPriority w:val="99"/>
    <w:semiHidden/>
    <w:rsid w:val="00D9076D"/>
    <w:rPr>
      <w:b/>
      <w:bCs/>
    </w:rPr>
  </w:style>
  <w:style w:type="paragraph" w:customStyle="1" w:styleId="Body">
    <w:name w:val="Body"/>
    <w:basedOn w:val="Normal"/>
    <w:link w:val="BodyChar"/>
    <w:qFormat/>
    <w:rsid w:val="008D429B"/>
    <w:pPr>
      <w:widowControl w:val="0"/>
      <w:spacing w:line="280" w:lineRule="exact"/>
    </w:pPr>
    <w:rPr>
      <w:rFonts w:ascii="Open Sans" w:eastAsia="Open Sans" w:hAnsi="Open Sans" w:cs="Open Sans"/>
      <w:color w:val="6D6E71"/>
      <w:sz w:val="18"/>
      <w:szCs w:val="18"/>
    </w:rPr>
  </w:style>
  <w:style w:type="character" w:customStyle="1" w:styleId="BodyChar">
    <w:name w:val="Body Char"/>
    <w:basedOn w:val="DefaultParagraphFont"/>
    <w:link w:val="Body"/>
    <w:rsid w:val="008D429B"/>
    <w:rPr>
      <w:rFonts w:ascii="Open Sans" w:eastAsia="Open Sans" w:hAnsi="Open Sans" w:cs="Open Sans"/>
      <w:color w:val="6D6E71"/>
      <w:sz w:val="18"/>
      <w:szCs w:val="18"/>
    </w:rPr>
  </w:style>
  <w:style w:type="paragraph" w:customStyle="1" w:styleId="skills">
    <w:name w:val="skills"/>
    <w:basedOn w:val="Normal"/>
    <w:link w:val="skillsChar"/>
    <w:qFormat/>
    <w:rsid w:val="006D59CA"/>
    <w:pPr>
      <w:widowControl w:val="0"/>
      <w:spacing w:line="260" w:lineRule="exact"/>
    </w:pPr>
    <w:rPr>
      <w:rFonts w:ascii="Open Sans" w:eastAsia="Open Sans" w:hAnsi="Open Sans" w:cs="Open Sans"/>
      <w:color w:val="58595B"/>
      <w:position w:val="1"/>
      <w:sz w:val="18"/>
      <w:szCs w:val="18"/>
    </w:rPr>
  </w:style>
  <w:style w:type="character" w:customStyle="1" w:styleId="skillsChar">
    <w:name w:val="skills Char"/>
    <w:basedOn w:val="DefaultParagraphFont"/>
    <w:link w:val="skills"/>
    <w:rsid w:val="006D59CA"/>
    <w:rPr>
      <w:rFonts w:ascii="Open Sans" w:eastAsia="Open Sans" w:hAnsi="Open Sans" w:cs="Open Sans"/>
      <w:color w:val="58595B"/>
      <w:position w:val="1"/>
      <w:sz w:val="18"/>
      <w:szCs w:val="18"/>
    </w:rPr>
  </w:style>
  <w:style w:type="paragraph" w:styleId="Title">
    <w:name w:val="Title"/>
    <w:basedOn w:val="Normal"/>
    <w:link w:val="TitleChar"/>
    <w:qFormat/>
    <w:rsid w:val="00E43804"/>
    <w:pPr>
      <w:jc w:val="center"/>
    </w:pPr>
    <w:rPr>
      <w:rFonts w:ascii="Arial" w:hAnsi="Arial" w:cs="Arial"/>
      <w:b/>
      <w:sz w:val="32"/>
      <w:szCs w:val="32"/>
      <w:lang w:eastAsia="ja-JP"/>
    </w:rPr>
  </w:style>
  <w:style w:type="character" w:customStyle="1" w:styleId="TitleChar">
    <w:name w:val="Title Char"/>
    <w:basedOn w:val="DefaultParagraphFont"/>
    <w:link w:val="Title"/>
    <w:rsid w:val="00E43804"/>
    <w:rPr>
      <w:rFonts w:ascii="Arial" w:eastAsia="Times New Roman" w:hAnsi="Arial" w:cs="Arial"/>
      <w:b/>
      <w:sz w:val="32"/>
      <w:szCs w:val="32"/>
      <w:lang w:eastAsia="ja-JP"/>
    </w:rPr>
  </w:style>
  <w:style w:type="character" w:styleId="Emphasis">
    <w:name w:val="Emphasis"/>
    <w:basedOn w:val="DefaultParagraphFont"/>
    <w:uiPriority w:val="20"/>
    <w:qFormat/>
    <w:rsid w:val="00627E28"/>
    <w:rPr>
      <w:i/>
      <w:iCs/>
    </w:rPr>
  </w:style>
  <w:style w:type="character" w:customStyle="1" w:styleId="Heading1Char">
    <w:name w:val="Heading 1 Char"/>
    <w:basedOn w:val="DefaultParagraphFont"/>
    <w:link w:val="Heading1"/>
    <w:uiPriority w:val="9"/>
    <w:rsid w:val="006A0D14"/>
    <w:rPr>
      <w:rFonts w:ascii="Times New Roman" w:eastAsia="Times New Roman" w:hAnsi="Times New Roman"/>
      <w:b/>
      <w:bCs/>
      <w:kern w:val="36"/>
      <w:sz w:val="48"/>
      <w:szCs w:val="48"/>
    </w:rPr>
  </w:style>
  <w:style w:type="character" w:customStyle="1" w:styleId="apple-converted-space">
    <w:name w:val="apple-converted-space"/>
    <w:basedOn w:val="DefaultParagraphFont"/>
    <w:rsid w:val="003B0DCE"/>
  </w:style>
  <w:style w:type="character" w:styleId="Strong">
    <w:name w:val="Strong"/>
    <w:basedOn w:val="DefaultParagraphFont"/>
    <w:uiPriority w:val="22"/>
    <w:qFormat/>
    <w:rsid w:val="003B0DCE"/>
    <w:rPr>
      <w:b/>
      <w:bCs/>
    </w:rPr>
  </w:style>
  <w:style w:type="paragraph" w:styleId="Footer">
    <w:name w:val="footer"/>
    <w:basedOn w:val="Normal"/>
    <w:link w:val="FooterChar"/>
    <w:uiPriority w:val="99"/>
    <w:semiHidden/>
    <w:unhideWhenUsed/>
    <w:rsid w:val="004F0DE7"/>
    <w:pPr>
      <w:tabs>
        <w:tab w:val="center" w:pos="4680"/>
        <w:tab w:val="right" w:pos="9360"/>
      </w:tabs>
    </w:pPr>
  </w:style>
  <w:style w:type="character" w:customStyle="1" w:styleId="FooterChar">
    <w:name w:val="Footer Char"/>
    <w:basedOn w:val="DefaultParagraphFont"/>
    <w:link w:val="Footer"/>
    <w:uiPriority w:val="99"/>
    <w:semiHidden/>
    <w:rsid w:val="004F0DE7"/>
    <w:rPr>
      <w:sz w:val="24"/>
      <w:szCs w:val="24"/>
    </w:rPr>
  </w:style>
  <w:style w:type="character" w:styleId="PageNumber">
    <w:name w:val="page number"/>
    <w:basedOn w:val="DefaultParagraphFont"/>
    <w:uiPriority w:val="99"/>
    <w:semiHidden/>
    <w:unhideWhenUsed/>
    <w:rsid w:val="004F0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068011">
      <w:bodyDiv w:val="1"/>
      <w:marLeft w:val="0"/>
      <w:marRight w:val="0"/>
      <w:marTop w:val="0"/>
      <w:marBottom w:val="0"/>
      <w:divBdr>
        <w:top w:val="none" w:sz="0" w:space="0" w:color="auto"/>
        <w:left w:val="none" w:sz="0" w:space="0" w:color="auto"/>
        <w:bottom w:val="none" w:sz="0" w:space="0" w:color="auto"/>
        <w:right w:val="none" w:sz="0" w:space="0" w:color="auto"/>
      </w:divBdr>
    </w:div>
    <w:div w:id="257059275">
      <w:bodyDiv w:val="1"/>
      <w:marLeft w:val="0"/>
      <w:marRight w:val="0"/>
      <w:marTop w:val="0"/>
      <w:marBottom w:val="0"/>
      <w:divBdr>
        <w:top w:val="none" w:sz="0" w:space="0" w:color="auto"/>
        <w:left w:val="none" w:sz="0" w:space="0" w:color="auto"/>
        <w:bottom w:val="none" w:sz="0" w:space="0" w:color="auto"/>
        <w:right w:val="none" w:sz="0" w:space="0" w:color="auto"/>
      </w:divBdr>
    </w:div>
    <w:div w:id="261760933">
      <w:bodyDiv w:val="1"/>
      <w:marLeft w:val="0"/>
      <w:marRight w:val="0"/>
      <w:marTop w:val="0"/>
      <w:marBottom w:val="0"/>
      <w:divBdr>
        <w:top w:val="none" w:sz="0" w:space="0" w:color="auto"/>
        <w:left w:val="none" w:sz="0" w:space="0" w:color="auto"/>
        <w:bottom w:val="none" w:sz="0" w:space="0" w:color="auto"/>
        <w:right w:val="none" w:sz="0" w:space="0" w:color="auto"/>
      </w:divBdr>
    </w:div>
    <w:div w:id="269553563">
      <w:bodyDiv w:val="1"/>
      <w:marLeft w:val="0"/>
      <w:marRight w:val="0"/>
      <w:marTop w:val="0"/>
      <w:marBottom w:val="0"/>
      <w:divBdr>
        <w:top w:val="none" w:sz="0" w:space="0" w:color="auto"/>
        <w:left w:val="none" w:sz="0" w:space="0" w:color="auto"/>
        <w:bottom w:val="none" w:sz="0" w:space="0" w:color="auto"/>
        <w:right w:val="none" w:sz="0" w:space="0" w:color="auto"/>
      </w:divBdr>
    </w:div>
    <w:div w:id="418066678">
      <w:bodyDiv w:val="1"/>
      <w:marLeft w:val="0"/>
      <w:marRight w:val="0"/>
      <w:marTop w:val="0"/>
      <w:marBottom w:val="0"/>
      <w:divBdr>
        <w:top w:val="none" w:sz="0" w:space="0" w:color="auto"/>
        <w:left w:val="none" w:sz="0" w:space="0" w:color="auto"/>
        <w:bottom w:val="none" w:sz="0" w:space="0" w:color="auto"/>
        <w:right w:val="none" w:sz="0" w:space="0" w:color="auto"/>
      </w:divBdr>
    </w:div>
    <w:div w:id="465390319">
      <w:bodyDiv w:val="1"/>
      <w:marLeft w:val="0"/>
      <w:marRight w:val="0"/>
      <w:marTop w:val="0"/>
      <w:marBottom w:val="0"/>
      <w:divBdr>
        <w:top w:val="none" w:sz="0" w:space="0" w:color="auto"/>
        <w:left w:val="none" w:sz="0" w:space="0" w:color="auto"/>
        <w:bottom w:val="none" w:sz="0" w:space="0" w:color="auto"/>
        <w:right w:val="none" w:sz="0" w:space="0" w:color="auto"/>
      </w:divBdr>
    </w:div>
    <w:div w:id="505096608">
      <w:bodyDiv w:val="1"/>
      <w:marLeft w:val="0"/>
      <w:marRight w:val="0"/>
      <w:marTop w:val="0"/>
      <w:marBottom w:val="0"/>
      <w:divBdr>
        <w:top w:val="none" w:sz="0" w:space="0" w:color="auto"/>
        <w:left w:val="none" w:sz="0" w:space="0" w:color="auto"/>
        <w:bottom w:val="none" w:sz="0" w:space="0" w:color="auto"/>
        <w:right w:val="none" w:sz="0" w:space="0" w:color="auto"/>
      </w:divBdr>
    </w:div>
    <w:div w:id="531499527">
      <w:bodyDiv w:val="1"/>
      <w:marLeft w:val="0"/>
      <w:marRight w:val="0"/>
      <w:marTop w:val="0"/>
      <w:marBottom w:val="0"/>
      <w:divBdr>
        <w:top w:val="none" w:sz="0" w:space="0" w:color="auto"/>
        <w:left w:val="none" w:sz="0" w:space="0" w:color="auto"/>
        <w:bottom w:val="none" w:sz="0" w:space="0" w:color="auto"/>
        <w:right w:val="none" w:sz="0" w:space="0" w:color="auto"/>
      </w:divBdr>
    </w:div>
    <w:div w:id="555169643">
      <w:bodyDiv w:val="1"/>
      <w:marLeft w:val="0"/>
      <w:marRight w:val="0"/>
      <w:marTop w:val="0"/>
      <w:marBottom w:val="0"/>
      <w:divBdr>
        <w:top w:val="none" w:sz="0" w:space="0" w:color="auto"/>
        <w:left w:val="none" w:sz="0" w:space="0" w:color="auto"/>
        <w:bottom w:val="none" w:sz="0" w:space="0" w:color="auto"/>
        <w:right w:val="none" w:sz="0" w:space="0" w:color="auto"/>
      </w:divBdr>
    </w:div>
    <w:div w:id="556475481">
      <w:bodyDiv w:val="1"/>
      <w:marLeft w:val="0"/>
      <w:marRight w:val="0"/>
      <w:marTop w:val="0"/>
      <w:marBottom w:val="0"/>
      <w:divBdr>
        <w:top w:val="none" w:sz="0" w:space="0" w:color="auto"/>
        <w:left w:val="none" w:sz="0" w:space="0" w:color="auto"/>
        <w:bottom w:val="none" w:sz="0" w:space="0" w:color="auto"/>
        <w:right w:val="none" w:sz="0" w:space="0" w:color="auto"/>
      </w:divBdr>
    </w:div>
    <w:div w:id="586154566">
      <w:bodyDiv w:val="1"/>
      <w:marLeft w:val="0"/>
      <w:marRight w:val="0"/>
      <w:marTop w:val="0"/>
      <w:marBottom w:val="0"/>
      <w:divBdr>
        <w:top w:val="none" w:sz="0" w:space="0" w:color="auto"/>
        <w:left w:val="none" w:sz="0" w:space="0" w:color="auto"/>
        <w:bottom w:val="none" w:sz="0" w:space="0" w:color="auto"/>
        <w:right w:val="none" w:sz="0" w:space="0" w:color="auto"/>
      </w:divBdr>
    </w:div>
    <w:div w:id="629479731">
      <w:bodyDiv w:val="1"/>
      <w:marLeft w:val="0"/>
      <w:marRight w:val="0"/>
      <w:marTop w:val="0"/>
      <w:marBottom w:val="0"/>
      <w:divBdr>
        <w:top w:val="none" w:sz="0" w:space="0" w:color="auto"/>
        <w:left w:val="none" w:sz="0" w:space="0" w:color="auto"/>
        <w:bottom w:val="none" w:sz="0" w:space="0" w:color="auto"/>
        <w:right w:val="none" w:sz="0" w:space="0" w:color="auto"/>
      </w:divBdr>
    </w:div>
    <w:div w:id="657811661">
      <w:bodyDiv w:val="1"/>
      <w:marLeft w:val="0"/>
      <w:marRight w:val="0"/>
      <w:marTop w:val="0"/>
      <w:marBottom w:val="0"/>
      <w:divBdr>
        <w:top w:val="none" w:sz="0" w:space="0" w:color="auto"/>
        <w:left w:val="none" w:sz="0" w:space="0" w:color="auto"/>
        <w:bottom w:val="none" w:sz="0" w:space="0" w:color="auto"/>
        <w:right w:val="none" w:sz="0" w:space="0" w:color="auto"/>
      </w:divBdr>
    </w:div>
    <w:div w:id="693384601">
      <w:bodyDiv w:val="1"/>
      <w:marLeft w:val="0"/>
      <w:marRight w:val="0"/>
      <w:marTop w:val="0"/>
      <w:marBottom w:val="0"/>
      <w:divBdr>
        <w:top w:val="none" w:sz="0" w:space="0" w:color="auto"/>
        <w:left w:val="none" w:sz="0" w:space="0" w:color="auto"/>
        <w:bottom w:val="none" w:sz="0" w:space="0" w:color="auto"/>
        <w:right w:val="none" w:sz="0" w:space="0" w:color="auto"/>
      </w:divBdr>
    </w:div>
    <w:div w:id="743454908">
      <w:bodyDiv w:val="1"/>
      <w:marLeft w:val="0"/>
      <w:marRight w:val="0"/>
      <w:marTop w:val="0"/>
      <w:marBottom w:val="0"/>
      <w:divBdr>
        <w:top w:val="none" w:sz="0" w:space="0" w:color="auto"/>
        <w:left w:val="none" w:sz="0" w:space="0" w:color="auto"/>
        <w:bottom w:val="none" w:sz="0" w:space="0" w:color="auto"/>
        <w:right w:val="none" w:sz="0" w:space="0" w:color="auto"/>
      </w:divBdr>
    </w:div>
    <w:div w:id="745567400">
      <w:bodyDiv w:val="1"/>
      <w:marLeft w:val="0"/>
      <w:marRight w:val="0"/>
      <w:marTop w:val="0"/>
      <w:marBottom w:val="0"/>
      <w:divBdr>
        <w:top w:val="none" w:sz="0" w:space="0" w:color="auto"/>
        <w:left w:val="none" w:sz="0" w:space="0" w:color="auto"/>
        <w:bottom w:val="none" w:sz="0" w:space="0" w:color="auto"/>
        <w:right w:val="none" w:sz="0" w:space="0" w:color="auto"/>
      </w:divBdr>
    </w:div>
    <w:div w:id="789859259">
      <w:bodyDiv w:val="1"/>
      <w:marLeft w:val="0"/>
      <w:marRight w:val="0"/>
      <w:marTop w:val="0"/>
      <w:marBottom w:val="0"/>
      <w:divBdr>
        <w:top w:val="none" w:sz="0" w:space="0" w:color="auto"/>
        <w:left w:val="none" w:sz="0" w:space="0" w:color="auto"/>
        <w:bottom w:val="none" w:sz="0" w:space="0" w:color="auto"/>
        <w:right w:val="none" w:sz="0" w:space="0" w:color="auto"/>
      </w:divBdr>
    </w:div>
    <w:div w:id="841816915">
      <w:bodyDiv w:val="1"/>
      <w:marLeft w:val="0"/>
      <w:marRight w:val="0"/>
      <w:marTop w:val="0"/>
      <w:marBottom w:val="0"/>
      <w:divBdr>
        <w:top w:val="none" w:sz="0" w:space="0" w:color="auto"/>
        <w:left w:val="none" w:sz="0" w:space="0" w:color="auto"/>
        <w:bottom w:val="none" w:sz="0" w:space="0" w:color="auto"/>
        <w:right w:val="none" w:sz="0" w:space="0" w:color="auto"/>
      </w:divBdr>
    </w:div>
    <w:div w:id="997810336">
      <w:bodyDiv w:val="1"/>
      <w:marLeft w:val="0"/>
      <w:marRight w:val="0"/>
      <w:marTop w:val="0"/>
      <w:marBottom w:val="0"/>
      <w:divBdr>
        <w:top w:val="none" w:sz="0" w:space="0" w:color="auto"/>
        <w:left w:val="none" w:sz="0" w:space="0" w:color="auto"/>
        <w:bottom w:val="none" w:sz="0" w:space="0" w:color="auto"/>
        <w:right w:val="none" w:sz="0" w:space="0" w:color="auto"/>
      </w:divBdr>
    </w:div>
    <w:div w:id="1102264248">
      <w:bodyDiv w:val="1"/>
      <w:marLeft w:val="0"/>
      <w:marRight w:val="0"/>
      <w:marTop w:val="0"/>
      <w:marBottom w:val="0"/>
      <w:divBdr>
        <w:top w:val="none" w:sz="0" w:space="0" w:color="auto"/>
        <w:left w:val="none" w:sz="0" w:space="0" w:color="auto"/>
        <w:bottom w:val="none" w:sz="0" w:space="0" w:color="auto"/>
        <w:right w:val="none" w:sz="0" w:space="0" w:color="auto"/>
      </w:divBdr>
    </w:div>
    <w:div w:id="1235897236">
      <w:bodyDiv w:val="1"/>
      <w:marLeft w:val="0"/>
      <w:marRight w:val="0"/>
      <w:marTop w:val="0"/>
      <w:marBottom w:val="0"/>
      <w:divBdr>
        <w:top w:val="none" w:sz="0" w:space="0" w:color="auto"/>
        <w:left w:val="none" w:sz="0" w:space="0" w:color="auto"/>
        <w:bottom w:val="none" w:sz="0" w:space="0" w:color="auto"/>
        <w:right w:val="none" w:sz="0" w:space="0" w:color="auto"/>
      </w:divBdr>
    </w:div>
    <w:div w:id="1445341741">
      <w:bodyDiv w:val="1"/>
      <w:marLeft w:val="0"/>
      <w:marRight w:val="0"/>
      <w:marTop w:val="0"/>
      <w:marBottom w:val="0"/>
      <w:divBdr>
        <w:top w:val="none" w:sz="0" w:space="0" w:color="auto"/>
        <w:left w:val="none" w:sz="0" w:space="0" w:color="auto"/>
        <w:bottom w:val="none" w:sz="0" w:space="0" w:color="auto"/>
        <w:right w:val="none" w:sz="0" w:space="0" w:color="auto"/>
      </w:divBdr>
    </w:div>
    <w:div w:id="1521502804">
      <w:bodyDiv w:val="1"/>
      <w:marLeft w:val="0"/>
      <w:marRight w:val="0"/>
      <w:marTop w:val="0"/>
      <w:marBottom w:val="0"/>
      <w:divBdr>
        <w:top w:val="none" w:sz="0" w:space="0" w:color="auto"/>
        <w:left w:val="none" w:sz="0" w:space="0" w:color="auto"/>
        <w:bottom w:val="none" w:sz="0" w:space="0" w:color="auto"/>
        <w:right w:val="none" w:sz="0" w:space="0" w:color="auto"/>
      </w:divBdr>
    </w:div>
    <w:div w:id="1585141224">
      <w:bodyDiv w:val="1"/>
      <w:marLeft w:val="0"/>
      <w:marRight w:val="0"/>
      <w:marTop w:val="0"/>
      <w:marBottom w:val="0"/>
      <w:divBdr>
        <w:top w:val="none" w:sz="0" w:space="0" w:color="auto"/>
        <w:left w:val="none" w:sz="0" w:space="0" w:color="auto"/>
        <w:bottom w:val="none" w:sz="0" w:space="0" w:color="auto"/>
        <w:right w:val="none" w:sz="0" w:space="0" w:color="auto"/>
      </w:divBdr>
    </w:div>
    <w:div w:id="1623883683">
      <w:bodyDiv w:val="1"/>
      <w:marLeft w:val="0"/>
      <w:marRight w:val="0"/>
      <w:marTop w:val="0"/>
      <w:marBottom w:val="0"/>
      <w:divBdr>
        <w:top w:val="none" w:sz="0" w:space="0" w:color="auto"/>
        <w:left w:val="none" w:sz="0" w:space="0" w:color="auto"/>
        <w:bottom w:val="none" w:sz="0" w:space="0" w:color="auto"/>
        <w:right w:val="none" w:sz="0" w:space="0" w:color="auto"/>
      </w:divBdr>
    </w:div>
    <w:div w:id="1643005265">
      <w:bodyDiv w:val="1"/>
      <w:marLeft w:val="0"/>
      <w:marRight w:val="0"/>
      <w:marTop w:val="0"/>
      <w:marBottom w:val="0"/>
      <w:divBdr>
        <w:top w:val="none" w:sz="0" w:space="0" w:color="auto"/>
        <w:left w:val="none" w:sz="0" w:space="0" w:color="auto"/>
        <w:bottom w:val="none" w:sz="0" w:space="0" w:color="auto"/>
        <w:right w:val="none" w:sz="0" w:space="0" w:color="auto"/>
      </w:divBdr>
    </w:div>
    <w:div w:id="1662348588">
      <w:bodyDiv w:val="1"/>
      <w:marLeft w:val="0"/>
      <w:marRight w:val="0"/>
      <w:marTop w:val="0"/>
      <w:marBottom w:val="0"/>
      <w:divBdr>
        <w:top w:val="none" w:sz="0" w:space="0" w:color="auto"/>
        <w:left w:val="none" w:sz="0" w:space="0" w:color="auto"/>
        <w:bottom w:val="none" w:sz="0" w:space="0" w:color="auto"/>
        <w:right w:val="none" w:sz="0" w:space="0" w:color="auto"/>
      </w:divBdr>
    </w:div>
    <w:div w:id="1671250369">
      <w:bodyDiv w:val="1"/>
      <w:marLeft w:val="0"/>
      <w:marRight w:val="0"/>
      <w:marTop w:val="0"/>
      <w:marBottom w:val="0"/>
      <w:divBdr>
        <w:top w:val="none" w:sz="0" w:space="0" w:color="auto"/>
        <w:left w:val="none" w:sz="0" w:space="0" w:color="auto"/>
        <w:bottom w:val="none" w:sz="0" w:space="0" w:color="auto"/>
        <w:right w:val="none" w:sz="0" w:space="0" w:color="auto"/>
      </w:divBdr>
    </w:div>
    <w:div w:id="1803231709">
      <w:bodyDiv w:val="1"/>
      <w:marLeft w:val="0"/>
      <w:marRight w:val="0"/>
      <w:marTop w:val="0"/>
      <w:marBottom w:val="0"/>
      <w:divBdr>
        <w:top w:val="none" w:sz="0" w:space="0" w:color="auto"/>
        <w:left w:val="none" w:sz="0" w:space="0" w:color="auto"/>
        <w:bottom w:val="none" w:sz="0" w:space="0" w:color="auto"/>
        <w:right w:val="none" w:sz="0" w:space="0" w:color="auto"/>
      </w:divBdr>
    </w:div>
    <w:div w:id="1827240070">
      <w:bodyDiv w:val="1"/>
      <w:marLeft w:val="0"/>
      <w:marRight w:val="0"/>
      <w:marTop w:val="0"/>
      <w:marBottom w:val="0"/>
      <w:divBdr>
        <w:top w:val="none" w:sz="0" w:space="0" w:color="auto"/>
        <w:left w:val="none" w:sz="0" w:space="0" w:color="auto"/>
        <w:bottom w:val="none" w:sz="0" w:space="0" w:color="auto"/>
        <w:right w:val="none" w:sz="0" w:space="0" w:color="auto"/>
      </w:divBdr>
    </w:div>
    <w:div w:id="1848787427">
      <w:bodyDiv w:val="1"/>
      <w:marLeft w:val="0"/>
      <w:marRight w:val="0"/>
      <w:marTop w:val="0"/>
      <w:marBottom w:val="0"/>
      <w:divBdr>
        <w:top w:val="none" w:sz="0" w:space="0" w:color="auto"/>
        <w:left w:val="none" w:sz="0" w:space="0" w:color="auto"/>
        <w:bottom w:val="none" w:sz="0" w:space="0" w:color="auto"/>
        <w:right w:val="none" w:sz="0" w:space="0" w:color="auto"/>
      </w:divBdr>
    </w:div>
    <w:div w:id="1929000359">
      <w:bodyDiv w:val="1"/>
      <w:marLeft w:val="0"/>
      <w:marRight w:val="0"/>
      <w:marTop w:val="0"/>
      <w:marBottom w:val="0"/>
      <w:divBdr>
        <w:top w:val="none" w:sz="0" w:space="0" w:color="auto"/>
        <w:left w:val="none" w:sz="0" w:space="0" w:color="auto"/>
        <w:bottom w:val="none" w:sz="0" w:space="0" w:color="auto"/>
        <w:right w:val="none" w:sz="0" w:space="0" w:color="auto"/>
      </w:divBdr>
    </w:div>
    <w:div w:id="2010327278">
      <w:bodyDiv w:val="1"/>
      <w:marLeft w:val="0"/>
      <w:marRight w:val="0"/>
      <w:marTop w:val="0"/>
      <w:marBottom w:val="0"/>
      <w:divBdr>
        <w:top w:val="none" w:sz="0" w:space="0" w:color="auto"/>
        <w:left w:val="none" w:sz="0" w:space="0" w:color="auto"/>
        <w:bottom w:val="none" w:sz="0" w:space="0" w:color="auto"/>
        <w:right w:val="none" w:sz="0" w:space="0" w:color="auto"/>
      </w:divBdr>
    </w:div>
    <w:div w:id="2134246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podcasts.apple.com/us/podcast/seattles-great-robotaxi-experiment/id73330855?i=1000720575685" TargetMode="External"/><Relationship Id="rId26" Type="http://schemas.openxmlformats.org/officeDocument/2006/relationships/hyperlink" Target="https://podcasts.apple.com/us/podcast/seattles-great-robotaxi-experiment/id73330855?i=1000720575685" TargetMode="External"/><Relationship Id="rId21" Type="http://schemas.openxmlformats.org/officeDocument/2006/relationships/hyperlink" Target="https://cities-today.com/industry/wary-speeding-nashville-using-big-data-make-biking-safer/" TargetMode="External"/><Relationship Id="rId34" Type="http://schemas.openxmlformats.org/officeDocument/2006/relationships/hyperlink" Target="http://linkedin.com/in/juliapickar" TargetMode="Externa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hyperlink" Target="https://www.marketplace.org/story/2026/02/19/selfdriving-cars-may-face-federal-regulation" TargetMode="External"/><Relationship Id="rId25" Type="http://schemas.openxmlformats.org/officeDocument/2006/relationships/hyperlink" Target="https://www.marketplace.org/story/2026/02/19/selfdriving-cars-may-face-federal-regulation" TargetMode="External"/><Relationship Id="rId33" Type="http://schemas.openxmlformats.org/officeDocument/2006/relationships/hyperlink" Target="http://linkedin.com/in/juliapickar" TargetMode="External"/><Relationship Id="rId2" Type="http://schemas.openxmlformats.org/officeDocument/2006/relationships/numbering" Target="numbering.xml"/><Relationship Id="rId16" Type="http://schemas.openxmlformats.org/officeDocument/2006/relationships/hyperlink" Target="http://linkedin.com/in/juliapickar" TargetMode="External"/><Relationship Id="rId20" Type="http://schemas.openxmlformats.org/officeDocument/2006/relationships/hyperlink" Target="https://cities-today.com/industry/how-utah-is-building-family-friendly-bike-infrastructure/" TargetMode="External"/><Relationship Id="rId29" Type="http://schemas.openxmlformats.org/officeDocument/2006/relationships/hyperlink" Target="https://cities-today.com/industry/wary-speeding-nashville-using-big-data-make-biking-safer/"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linkedin.com/in/juliapickar" TargetMode="External"/><Relationship Id="rId24" Type="http://schemas.openxmlformats.org/officeDocument/2006/relationships/hyperlink" Target="https://drive.google.com/drive/home" TargetMode="External"/><Relationship Id="rId32" Type="http://schemas.openxmlformats.org/officeDocument/2006/relationships/hyperlink" Target="https://drive.google.com/drive/hom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emf"/><Relationship Id="rId23" Type="http://schemas.openxmlformats.org/officeDocument/2006/relationships/hyperlink" Target="https://drive.google.com/drive/folders/1fnOmSsmvWIOvgCNxgKjX4F4uPFG6aAJm?ths=true" TargetMode="External"/><Relationship Id="rId28" Type="http://schemas.openxmlformats.org/officeDocument/2006/relationships/hyperlink" Target="https://cities-today.com/industry/how-utah-is-building-family-friendly-bike-infrastructure/" TargetMode="External"/><Relationship Id="rId36" Type="http://schemas.microsoft.com/office/2011/relationships/people" Target="people.xml"/><Relationship Id="rId10" Type="http://schemas.openxmlformats.org/officeDocument/2006/relationships/image" Target="media/image5.emf"/><Relationship Id="rId19" Type="http://schemas.openxmlformats.org/officeDocument/2006/relationships/hyperlink" Target="https://www.marketplace.org/story/2025/07/18/cities-look-to-stop-robotaxis-from-rolling-into-emergencies" TargetMode="External"/><Relationship Id="rId31" Type="http://schemas.openxmlformats.org/officeDocument/2006/relationships/hyperlink" Target="https://drive.google.com/drive/folders/1fnOmSsmvWIOvgCNxgKjX4F4uPFG6aAJm?ths=true"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hyperlink" Target="https://drive.google.com/drive/folders/1fnOmSsmvWIOvgCNxgKjX4F4uPFG6aAJm" TargetMode="External"/><Relationship Id="rId27" Type="http://schemas.openxmlformats.org/officeDocument/2006/relationships/hyperlink" Target="https://www.marketplace.org/story/2025/07/18/cities-look-to-stop-robotaxis-from-rolling-into-emergencies" TargetMode="External"/><Relationship Id="rId30" Type="http://schemas.openxmlformats.org/officeDocument/2006/relationships/hyperlink" Target="https://drive.google.com/drive/folders/1fnOmSsmvWIOvgCNxgKjX4F4uPFG6aAJm" TargetMode="External"/><Relationship Id="rId35" Type="http://schemas.openxmlformats.org/officeDocument/2006/relationships/fontTable" Target="fontTable.xml"/><Relationship Id="rId8" Type="http://schemas.openxmlformats.org/officeDocument/2006/relationships/image" Target="media/image3.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http://schemas.openxmlformats.org/drawingml/2006/wordprocessingDrawing" xmlns:wp14="http://schemas.microsoft.com/office/word/2010/wordprocessingDrawing" xmlns:m="http://schemas.openxmlformats.org/officeDocument/2006/math" xmlns:r="http://schemas.openxmlformats.org/officeDocument/2006/relationships" xmlns:oel="http://schemas.microsoft.com/office/2019/extlst"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http://schemas.openxmlformats.org/drawingml/2006/wordprocessingDrawing" xmlns:wp14="http://schemas.microsoft.com/office/word/2010/wordprocessingDrawing" xmlns:m="http://schemas.openxmlformats.org/officeDocument/2006/math" xmlns:r="http://schemas.openxmlformats.org/officeDocument/2006/relationships" xmlns:oel="http://schemas.microsoft.com/office/2019/extlst"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a:ext>
        </a:ex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1974A-7FDF-ED48-8974-8338C3BE5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19</Words>
  <Characters>110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Zupin</dc:creator>
  <cp:keywords/>
  <dc:description/>
  <cp:lastModifiedBy>Julia Pickar</cp:lastModifiedBy>
  <cp:revision>5</cp:revision>
  <cp:lastPrinted>2026-01-12T05:26:00Z</cp:lastPrinted>
  <dcterms:created xsi:type="dcterms:W3CDTF">2026-03-01T18:47:00Z</dcterms:created>
  <dcterms:modified xsi:type="dcterms:W3CDTF">2026-03-02T20:50:00Z</dcterms:modified>
</cp:coreProperties>
</file>